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62" w:beforeLines="20" w:after="62" w:afterLines="20" w:line="440" w:lineRule="exact"/>
        <w:jc w:val="center"/>
        <w:rPr>
          <w:rFonts w:hint="eastAsia"/>
          <w:b/>
          <w:bCs/>
          <w:sz w:val="36"/>
          <w:szCs w:val="36"/>
        </w:rPr>
      </w:pPr>
    </w:p>
    <w:p>
      <w:pPr>
        <w:spacing w:before="62" w:beforeLines="20" w:after="62" w:afterLines="20" w:line="440" w:lineRule="exact"/>
        <w:ind w:firstLine="2891" w:firstLineChars="800"/>
        <w:jc w:val="both"/>
        <w:rPr>
          <w:rFonts w:ascii="宋体" w:hAnsi="宋体"/>
          <w:b/>
          <w:bCs/>
          <w:sz w:val="44"/>
        </w:rPr>
      </w:pPr>
      <w:r>
        <w:rPr>
          <w:rFonts w:hint="eastAsia"/>
          <w:b/>
          <w:bCs/>
          <w:sz w:val="36"/>
          <w:szCs w:val="36"/>
          <w:lang w:val="en-US" w:eastAsia="zh-CN"/>
        </w:rPr>
        <w:t>代理</w:t>
      </w:r>
      <w:r>
        <w:rPr>
          <w:rFonts w:hint="eastAsia"/>
          <w:b/>
          <w:bCs/>
          <w:sz w:val="36"/>
          <w:szCs w:val="36"/>
        </w:rPr>
        <w:t>运输协议</w:t>
      </w:r>
    </w:p>
    <w:p>
      <w:pPr>
        <w:spacing w:before="62" w:beforeLines="20" w:after="62" w:afterLines="20" w:line="440" w:lineRule="exact"/>
        <w:rPr>
          <w:rFonts w:ascii="宋体" w:hAnsi="宋体"/>
          <w:b/>
          <w:bCs/>
          <w:sz w:val="24"/>
          <w:szCs w:val="24"/>
        </w:rPr>
      </w:pPr>
    </w:p>
    <w:p>
      <w:pPr>
        <w:spacing w:before="62" w:beforeLines="20" w:after="62" w:afterLines="20" w:line="440" w:lineRule="exact"/>
        <w:rPr>
          <w:rFonts w:hint="default" w:ascii="宋体" w:hAnsi="宋体" w:eastAsia="宋体"/>
          <w:b/>
          <w:bCs/>
          <w:sz w:val="24"/>
          <w:szCs w:val="24"/>
          <w:lang w:val="en-US" w:eastAsia="zh-CN"/>
        </w:rPr>
      </w:pPr>
      <w:ins w:id="0" w:author="周阳" w:date="2023-06-16T14:46:27Z">
        <w:r>
          <w:rPr>
            <w:rFonts w:hint="eastAsia" w:ascii="宋体" w:hAnsi="宋体"/>
            <w:b/>
            <w:bCs/>
            <w:sz w:val="24"/>
            <w:szCs w:val="24"/>
            <w:lang w:val="en-US" w:eastAsia="zh-CN"/>
          </w:rPr>
          <w:t>甲</w:t>
        </w:r>
      </w:ins>
      <w:r>
        <w:rPr>
          <w:rFonts w:hint="eastAsia" w:ascii="宋体" w:hAnsi="宋体"/>
          <w:b/>
          <w:bCs/>
          <w:sz w:val="24"/>
          <w:szCs w:val="24"/>
        </w:rPr>
        <w:t>方：</w:t>
      </w:r>
      <w:ins w:id="1" w:author="周阳" w:date="2023-06-16T14:46:06Z">
        <w:r>
          <w:rPr>
            <w:rFonts w:hint="eastAsia" w:ascii="宋体" w:hAnsi="宋体"/>
            <w:b/>
            <w:bCs/>
            <w:sz w:val="24"/>
            <w:szCs w:val="24"/>
            <w:lang w:val="en-US" w:eastAsia="zh-CN"/>
          </w:rPr>
          <w:t xml:space="preserve"> </w:t>
        </w:r>
      </w:ins>
      <w:ins w:id="2" w:author="Ally 鼓悦" w:date="2023-06-20T16:07:16Z">
        <w:r>
          <w:rPr>
            <w:rFonts w:hint="eastAsia" w:ascii="宋体" w:hAnsi="宋体" w:eastAsia="宋体" w:cs="宋体"/>
            <w:sz w:val="21"/>
            <w:szCs w:val="21"/>
          </w:rPr>
          <w:t>九一企業有限公司</w:t>
        </w:r>
      </w:ins>
    </w:p>
    <w:p>
      <w:pPr>
        <w:spacing w:before="0" w:beforeLines="-2147483648" w:after="0" w:afterLines="-2147483648" w:line="240" w:lineRule="auto"/>
        <w:rPr>
          <w:rFonts w:hint="eastAsia" w:ascii="宋体" w:hAnsi="宋体"/>
          <w:b/>
          <w:bCs/>
          <w:sz w:val="24"/>
          <w:szCs w:val="24"/>
          <w:lang w:val="en-US" w:eastAsia="zh-CN"/>
        </w:rPr>
        <w:pPrChange w:id="3" w:author="Ally 鼓悦" w:date="2023-06-20T16:07:26Z">
          <w:pPr>
            <w:spacing w:before="62" w:beforeLines="20" w:after="62" w:afterLines="20" w:line="440" w:lineRule="exact"/>
          </w:pPr>
        </w:pPrChange>
      </w:pPr>
      <w:r>
        <w:rPr>
          <w:rFonts w:hint="eastAsia" w:ascii="宋体" w:hAnsi="宋体"/>
          <w:b/>
          <w:bCs/>
          <w:sz w:val="24"/>
          <w:szCs w:val="24"/>
          <w:lang w:val="en-US" w:eastAsia="zh-CN"/>
        </w:rPr>
        <w:t>地址：</w:t>
      </w:r>
      <w:ins w:id="4" w:author="Ally 鼓悦" w:date="2023-06-20T16:07:24Z">
        <w:r>
          <w:rPr>
            <w:rFonts w:hint="eastAsia" w:ascii="宋体" w:hAnsi="宋体" w:eastAsia="宋体" w:cs="宋体"/>
            <w:sz w:val="21"/>
            <w:szCs w:val="21"/>
            <w:lang w:val="en-US" w:eastAsia="zh-CN"/>
          </w:rPr>
          <w:t xml:space="preserve">香港葵涌打砖坪街68号和丰工业中心906B </w:t>
        </w:r>
      </w:ins>
    </w:p>
    <w:p>
      <w:pPr>
        <w:spacing w:before="62" w:beforeLines="20" w:after="62" w:afterLines="20" w:line="440" w:lineRule="exact"/>
        <w:rPr>
          <w:rFonts w:hint="default" w:ascii="宋体" w:hAnsi="宋体" w:eastAsia="宋体" w:cs="宋体"/>
          <w:b/>
          <w:bCs/>
          <w:color w:val="auto"/>
          <w:sz w:val="32"/>
          <w:szCs w:val="32"/>
          <w:lang w:val="en-US" w:eastAsia="zh-CN"/>
        </w:rPr>
      </w:pPr>
      <w:r>
        <w:rPr>
          <w:rFonts w:hint="eastAsia" w:ascii="宋体" w:hAnsi="宋体"/>
          <w:b/>
          <w:bCs/>
          <w:sz w:val="24"/>
          <w:szCs w:val="24"/>
          <w:lang w:val="en-US" w:eastAsia="zh-CN"/>
        </w:rPr>
        <w:t>联系人：</w:t>
      </w:r>
      <w:ins w:id="5" w:author="Ally 鼓悦" w:date="2023-06-20T16:07:29Z">
        <w:r>
          <w:rPr>
            <w:rFonts w:hint="eastAsia" w:ascii="宋体" w:hAnsi="宋体"/>
            <w:b w:val="0"/>
            <w:bCs w:val="0"/>
            <w:sz w:val="24"/>
            <w:szCs w:val="24"/>
            <w:lang w:val="en-US" w:eastAsia="zh-CN"/>
            <w:rPrChange w:id="6" w:author="Ally 鼓悦" w:date="2023-06-20T16:07:53Z">
              <w:rPr>
                <w:rFonts w:hint="eastAsia" w:ascii="宋体" w:hAnsi="宋体"/>
                <w:b/>
                <w:bCs/>
                <w:sz w:val="24"/>
                <w:szCs w:val="24"/>
                <w:lang w:val="en-US" w:eastAsia="zh-CN"/>
              </w:rPr>
            </w:rPrChange>
          </w:rPr>
          <w:t xml:space="preserve">MS </w:t>
        </w:r>
      </w:ins>
      <w:ins w:id="7" w:author="Ally 鼓悦" w:date="2023-06-20T16:07:30Z">
        <w:r>
          <w:rPr>
            <w:rFonts w:hint="eastAsia" w:ascii="宋体" w:hAnsi="宋体"/>
            <w:b w:val="0"/>
            <w:bCs w:val="0"/>
            <w:sz w:val="24"/>
            <w:szCs w:val="24"/>
            <w:lang w:val="en-US" w:eastAsia="zh-CN"/>
            <w:rPrChange w:id="8" w:author="Ally 鼓悦" w:date="2023-06-20T16:07:53Z">
              <w:rPr>
                <w:rFonts w:hint="eastAsia" w:ascii="宋体" w:hAnsi="宋体"/>
                <w:b/>
                <w:bCs/>
                <w:sz w:val="24"/>
                <w:szCs w:val="24"/>
                <w:lang w:val="en-US" w:eastAsia="zh-CN"/>
              </w:rPr>
            </w:rPrChange>
          </w:rPr>
          <w:t xml:space="preserve">HU </w:t>
        </w:r>
      </w:ins>
      <w:ins w:id="9" w:author="Ally 鼓悦" w:date="2023-06-20T16:07:40Z">
        <w:r>
          <w:rPr>
            <w:rFonts w:hint="eastAsia" w:ascii="宋体" w:hAnsi="宋体" w:eastAsia="宋体" w:cs="宋体"/>
            <w:sz w:val="21"/>
            <w:szCs w:val="21"/>
          </w:rPr>
          <w:t>852-28651838</w:t>
        </w:r>
      </w:ins>
    </w:p>
    <w:p>
      <w:pPr>
        <w:keepNext w:val="0"/>
        <w:keepLines w:val="0"/>
        <w:widowControl/>
        <w:suppressLineNumbers w:val="0"/>
        <w:jc w:val="left"/>
        <w:rPr>
          <w:rFonts w:hint="default" w:ascii="宋体" w:hAnsi="宋体"/>
          <w:b/>
          <w:bCs/>
          <w:sz w:val="24"/>
          <w:szCs w:val="24"/>
          <w:lang w:val="en-US" w:eastAsia="zh-CN"/>
        </w:rPr>
      </w:pPr>
    </w:p>
    <w:p>
      <w:pPr>
        <w:spacing w:before="0" w:beforeLines="-2147483648" w:after="0" w:afterLines="-2147483648" w:line="0" w:lineRule="atLeast"/>
        <w:ind w:firstLine="241" w:firstLineChars="100"/>
        <w:rPr>
          <w:rFonts w:hint="eastAsia" w:ascii="宋体" w:hAnsi="宋体"/>
          <w:b w:val="0"/>
          <w:bCs w:val="0"/>
          <w:color w:val="auto"/>
          <w:sz w:val="24"/>
          <w:szCs w:val="24"/>
        </w:rPr>
        <w:pPrChange w:id="10" w:author="Ally 鼓悦" w:date="2023-06-20T16:19:01Z">
          <w:pPr>
            <w:spacing w:before="62" w:beforeLines="20" w:after="62" w:afterLines="20" w:line="440" w:lineRule="exact"/>
          </w:pPr>
        </w:pPrChange>
      </w:pPr>
      <w:r>
        <w:rPr>
          <w:rFonts w:hint="eastAsia" w:ascii="宋体" w:hAnsi="宋体"/>
          <w:b/>
          <w:bCs/>
          <w:sz w:val="24"/>
          <w:szCs w:val="24"/>
        </w:rPr>
        <w:t>乙方：</w:t>
      </w:r>
      <w:r>
        <w:rPr>
          <w:rFonts w:hint="eastAsia" w:ascii="宋体" w:hAnsi="宋体" w:eastAsia="宋体" w:cs="Times New Roman"/>
          <w:b w:val="0"/>
          <w:bCs w:val="0"/>
          <w:i w:val="0"/>
          <w:iCs w:val="0"/>
          <w:caps w:val="0"/>
          <w:color w:val="auto"/>
          <w:spacing w:val="0"/>
          <w:sz w:val="24"/>
          <w:szCs w:val="24"/>
          <w:shd w:val="clear"/>
        </w:rPr>
        <w:t> </w:t>
      </w:r>
      <w:ins w:id="11" w:author="周阳" w:date="2023-06-16T14:46:23Z">
        <w:del w:id="12" w:author="Ally 鼓悦" w:date="2023-06-20T16:05:46Z">
          <w:r>
            <w:rPr>
              <w:rFonts w:hint="eastAsia" w:ascii="宋体" w:hAnsi="宋体" w:eastAsia="宋体" w:cs="Times New Roman"/>
              <w:b w:val="0"/>
              <w:bCs w:val="0"/>
              <w:i w:val="0"/>
              <w:iCs w:val="0"/>
              <w:caps w:val="0"/>
              <w:color w:val="auto"/>
              <w:spacing w:val="0"/>
              <w:sz w:val="21"/>
              <w:szCs w:val="21"/>
              <w:shd w:val="clear"/>
              <w:rPrChange w:id="13" w:author="Ally 鼓悦" w:date="2023-06-20T16:19:30Z">
                <w:rPr>
                  <w:rFonts w:hint="eastAsia" w:ascii="宋体" w:hAnsi="宋体" w:eastAsia="宋体" w:cs="Times New Roman"/>
                  <w:b w:val="0"/>
                  <w:bCs w:val="0"/>
                  <w:i w:val="0"/>
                  <w:iCs w:val="0"/>
                  <w:caps w:val="0"/>
                  <w:color w:val="auto"/>
                  <w:spacing w:val="0"/>
                  <w:sz w:val="24"/>
                  <w:szCs w:val="24"/>
                  <w:shd w:val="clear"/>
                </w:rPr>
              </w:rPrChange>
            </w:rPr>
            <w:delText>广东好又宜物流有限公司</w:delText>
          </w:r>
        </w:del>
      </w:ins>
      <w:del w:id="14" w:author="中魏" w:date="2023-07-05T14:48:44Z">
        <w:r>
          <w:rPr>
            <w:rFonts w:hint="eastAsia" w:ascii="宋体" w:hAnsi="宋体" w:eastAsia="宋体" w:cs="Times New Roman"/>
            <w:b w:val="0"/>
            <w:bCs w:val="0"/>
            <w:i w:val="0"/>
            <w:iCs w:val="0"/>
            <w:caps w:val="0"/>
            <w:color w:val="auto"/>
            <w:spacing w:val="0"/>
            <w:sz w:val="21"/>
            <w:szCs w:val="21"/>
            <w:shd w:val="clear"/>
            <w:rPrChange w:id="15" w:author="Ally 鼓悦" w:date="2023-06-20T16:19:30Z">
              <w:rPr>
                <w:rFonts w:hint="eastAsia" w:ascii="宋体" w:hAnsi="宋体" w:eastAsia="宋体" w:cs="Times New Roman"/>
                <w:b w:val="0"/>
                <w:bCs w:val="0"/>
                <w:i w:val="0"/>
                <w:iCs w:val="0"/>
                <w:caps w:val="0"/>
                <w:color w:val="auto"/>
                <w:spacing w:val="0"/>
                <w:sz w:val="24"/>
                <w:szCs w:val="24"/>
                <w:shd w:val="clear"/>
              </w:rPr>
            </w:rPrChange>
          </w:rPr>
          <w:delText> </w:delText>
        </w:r>
      </w:del>
    </w:p>
    <w:p>
      <w:pPr>
        <w:spacing w:before="62" w:beforeLines="20" w:after="62" w:afterLines="20" w:line="440" w:lineRule="exact"/>
        <w:rPr>
          <w:rFonts w:hint="eastAsia" w:ascii="宋体" w:hAnsi="宋体"/>
          <w:b/>
          <w:bCs/>
          <w:sz w:val="24"/>
          <w:szCs w:val="24"/>
          <w:lang w:val="en-US" w:eastAsia="zh-CN"/>
        </w:rPr>
      </w:pPr>
      <w:r>
        <w:rPr>
          <w:rFonts w:hint="eastAsia" w:ascii="宋体" w:hAnsi="宋体"/>
          <w:b/>
          <w:bCs/>
          <w:sz w:val="24"/>
          <w:szCs w:val="24"/>
          <w:lang w:val="en-US" w:eastAsia="zh-CN"/>
        </w:rPr>
        <w:t>地址：</w:t>
      </w:r>
      <w:bookmarkStart w:id="0" w:name="_GoBack"/>
      <w:bookmarkEnd w:id="0"/>
    </w:p>
    <w:p>
      <w:pPr>
        <w:spacing w:before="62" w:beforeLines="20" w:after="62" w:afterLines="20" w:line="440" w:lineRule="exact"/>
        <w:rPr>
          <w:rFonts w:hint="default" w:ascii="宋体" w:hAnsi="宋体" w:eastAsia="宋体" w:cs="宋体"/>
          <w:b/>
          <w:bCs/>
          <w:color w:val="auto"/>
          <w:sz w:val="32"/>
          <w:szCs w:val="32"/>
          <w:lang w:val="en-US" w:eastAsia="zh-CN"/>
        </w:rPr>
      </w:pPr>
      <w:r>
        <w:rPr>
          <w:rFonts w:hint="eastAsia" w:ascii="宋体" w:hAnsi="宋体"/>
          <w:b/>
          <w:bCs/>
          <w:sz w:val="24"/>
          <w:szCs w:val="24"/>
          <w:lang w:val="en-US" w:eastAsia="zh-CN"/>
        </w:rPr>
        <w:t>联系人：</w:t>
      </w:r>
      <w:ins w:id="17" w:author="Ally 鼓悦" w:date="2023-06-20T16:21:37Z">
        <w:r>
          <w:rPr>
            <w:rFonts w:hint="eastAsia" w:ascii="宋体" w:hAnsi="宋体"/>
            <w:b w:val="0"/>
            <w:bCs w:val="0"/>
            <w:sz w:val="24"/>
            <w:szCs w:val="24"/>
            <w:lang w:val="en-US" w:eastAsia="zh-CN"/>
            <w:rPrChange w:id="18" w:author="Ally 鼓悦" w:date="2023-06-20T16:22:06Z">
              <w:rPr>
                <w:rFonts w:hint="eastAsia" w:ascii="宋体" w:hAnsi="宋体"/>
                <w:b/>
                <w:bCs/>
                <w:sz w:val="24"/>
                <w:szCs w:val="24"/>
                <w:lang w:val="en-US" w:eastAsia="zh-CN"/>
              </w:rPr>
            </w:rPrChange>
          </w:rPr>
          <w:t>（0755）89810212</w:t>
        </w:r>
      </w:ins>
    </w:p>
    <w:p>
      <w:pPr>
        <w:spacing w:before="62" w:beforeLines="20" w:after="62" w:afterLines="20" w:line="440" w:lineRule="exact"/>
        <w:rPr>
          <w:rFonts w:hint="default" w:ascii="宋体" w:hAnsi="宋体"/>
          <w:b/>
          <w:bCs/>
          <w:sz w:val="24"/>
          <w:szCs w:val="24"/>
          <w:lang w:val="en-US" w:eastAsia="zh-CN"/>
        </w:rPr>
      </w:pPr>
    </w:p>
    <w:p>
      <w:pPr>
        <w:spacing w:before="62" w:beforeLines="20" w:after="62" w:afterLines="20" w:line="440" w:lineRule="exact"/>
        <w:rPr>
          <w:rFonts w:hint="eastAsia" w:ascii="宋体" w:hAnsi="宋体"/>
          <w:b/>
          <w:bCs/>
          <w:sz w:val="24"/>
          <w:szCs w:val="24"/>
        </w:rPr>
      </w:pPr>
    </w:p>
    <w:p>
      <w:pPr>
        <w:spacing w:before="62" w:beforeLines="20" w:after="62" w:afterLines="20" w:line="440" w:lineRule="exact"/>
        <w:rPr>
          <w:rFonts w:hint="eastAsia" w:ascii="宋体" w:hAnsi="宋体"/>
          <w:b/>
          <w:bCs/>
          <w:color w:val="auto"/>
          <w:sz w:val="24"/>
          <w:szCs w:val="24"/>
        </w:rPr>
      </w:pPr>
    </w:p>
    <w:p>
      <w:pPr>
        <w:spacing w:before="62" w:beforeLines="20" w:after="62" w:afterLines="20" w:line="440" w:lineRule="exact"/>
        <w:rPr>
          <w:rFonts w:hint="eastAsia" w:ascii="宋体" w:hAnsi="宋体"/>
          <w:color w:val="auto"/>
          <w:sz w:val="24"/>
          <w:szCs w:val="24"/>
        </w:rPr>
      </w:pPr>
      <w:r>
        <w:rPr>
          <w:rFonts w:hint="eastAsia" w:ascii="宋体" w:hAnsi="宋体"/>
          <w:color w:val="auto"/>
          <w:sz w:val="24"/>
          <w:szCs w:val="24"/>
        </w:rPr>
        <w:t xml:space="preserve">     根据《中国人民共和国民法典》有关规定。甲、乙双方本着互利互惠、真诚协作的原则，经友好协商，就代理承运进出口运输事宜，达成如下协议：</w:t>
      </w:r>
    </w:p>
    <w:p>
      <w:pPr>
        <w:spacing w:before="62" w:beforeLines="20" w:after="62" w:afterLines="20" w:line="440" w:lineRule="exact"/>
        <w:ind w:firstLine="720" w:firstLineChars="300"/>
        <w:rPr>
          <w:rFonts w:hint="eastAsia" w:ascii="宋体" w:hAnsi="宋体"/>
          <w:color w:val="auto"/>
          <w:sz w:val="24"/>
          <w:szCs w:val="24"/>
        </w:rPr>
      </w:pPr>
      <w:r>
        <w:rPr>
          <w:rFonts w:hint="eastAsia" w:ascii="宋体" w:hAnsi="宋体"/>
          <w:color w:val="auto"/>
          <w:sz w:val="24"/>
          <w:szCs w:val="24"/>
        </w:rPr>
        <w:t>甲方同意选择乙方为甲方的货物</w:t>
      </w:r>
      <w:r>
        <w:rPr>
          <w:rFonts w:hint="eastAsia" w:ascii="宋体" w:hAnsi="宋体"/>
          <w:color w:val="auto"/>
          <w:sz w:val="24"/>
          <w:szCs w:val="24"/>
          <w:lang w:val="en-US" w:eastAsia="zh-CN"/>
        </w:rPr>
        <w:t>代理运输服务</w:t>
      </w:r>
      <w:r>
        <w:rPr>
          <w:rFonts w:hint="eastAsia" w:ascii="宋体" w:hAnsi="宋体"/>
          <w:color w:val="auto"/>
          <w:sz w:val="24"/>
          <w:szCs w:val="24"/>
        </w:rPr>
        <w:t>，乙方同意按双方商定的价格为甲方提供大陆</w:t>
      </w:r>
      <w:r>
        <w:rPr>
          <w:rFonts w:hint="eastAsia" w:ascii="宋体" w:hAnsi="宋体"/>
          <w:color w:val="auto"/>
          <w:sz w:val="24"/>
          <w:szCs w:val="24"/>
          <w:lang w:eastAsia="zh-CN"/>
        </w:rPr>
        <w:t>、</w:t>
      </w:r>
      <w:r>
        <w:rPr>
          <w:rFonts w:hint="eastAsia" w:ascii="宋体" w:hAnsi="宋体"/>
          <w:color w:val="auto"/>
          <w:sz w:val="24"/>
          <w:szCs w:val="24"/>
        </w:rPr>
        <w:t>香港、澳门进出口代理运输服务、大陆</w:t>
      </w:r>
      <w:r>
        <w:rPr>
          <w:rFonts w:hint="eastAsia" w:ascii="宋体" w:hAnsi="宋体"/>
          <w:color w:val="auto"/>
          <w:sz w:val="24"/>
          <w:szCs w:val="24"/>
          <w:lang w:eastAsia="zh-CN"/>
        </w:rPr>
        <w:t>、</w:t>
      </w:r>
      <w:r>
        <w:rPr>
          <w:rFonts w:hint="eastAsia" w:ascii="宋体" w:hAnsi="宋体"/>
          <w:color w:val="auto"/>
          <w:sz w:val="24"/>
          <w:szCs w:val="24"/>
        </w:rPr>
        <w:t>香港、澳门仓储、货物装卸、提货、派送、垫付码头和机场杂费等服务。乙方根据甲方“托运单”的内容执行</w:t>
      </w:r>
      <w:r>
        <w:rPr>
          <w:rFonts w:hint="eastAsia" w:ascii="宋体" w:hAnsi="宋体"/>
          <w:color w:val="auto"/>
          <w:sz w:val="24"/>
          <w:szCs w:val="24"/>
          <w:lang w:val="en-US" w:eastAsia="zh-CN"/>
        </w:rPr>
        <w:t>代理</w:t>
      </w:r>
      <w:r>
        <w:rPr>
          <w:rFonts w:hint="eastAsia" w:ascii="宋体" w:hAnsi="宋体"/>
          <w:color w:val="auto"/>
          <w:sz w:val="24"/>
          <w:szCs w:val="24"/>
        </w:rPr>
        <w:t>运输，“托运单”是运输合同的有效组成部份，具有法律效力。</w:t>
      </w:r>
    </w:p>
    <w:p>
      <w:pPr>
        <w:numPr>
          <w:ilvl w:val="0"/>
          <w:numId w:val="1"/>
        </w:numPr>
        <w:spacing w:before="62" w:beforeLines="20" w:after="62" w:afterLines="20" w:line="440" w:lineRule="exact"/>
        <w:jc w:val="center"/>
        <w:rPr>
          <w:rFonts w:hint="eastAsia" w:ascii="宋体" w:hAnsi="宋体"/>
          <w:color w:val="auto"/>
          <w:sz w:val="24"/>
          <w:szCs w:val="24"/>
        </w:rPr>
        <w:pPrChange w:id="19" w:author="中魏" w:date="2023-07-05T14:49:13Z">
          <w:pPr>
            <w:numPr>
              <w:ilvl w:val="0"/>
              <w:numId w:val="1"/>
            </w:numPr>
            <w:spacing w:before="62" w:beforeLines="20" w:after="62" w:afterLines="20" w:line="440" w:lineRule="exact"/>
          </w:pPr>
        </w:pPrChange>
      </w:pPr>
      <w:r>
        <w:rPr>
          <w:rFonts w:hint="eastAsia" w:ascii="宋体" w:hAnsi="宋体"/>
          <w:color w:val="auto"/>
          <w:sz w:val="24"/>
          <w:szCs w:val="24"/>
        </w:rPr>
        <w:t>本协议有效期为一年，从</w:t>
      </w:r>
      <w:r>
        <w:rPr>
          <w:rFonts w:hint="eastAsia" w:ascii="宋体" w:hAnsi="宋体"/>
          <w:color w:val="auto"/>
          <w:sz w:val="24"/>
          <w:szCs w:val="24"/>
          <w:u w:val="single"/>
        </w:rPr>
        <w:t>202</w:t>
      </w:r>
      <w:r>
        <w:rPr>
          <w:rFonts w:hint="eastAsia" w:ascii="宋体" w:hAnsi="宋体"/>
          <w:color w:val="auto"/>
          <w:sz w:val="24"/>
          <w:szCs w:val="24"/>
          <w:u w:val="single"/>
          <w:lang w:val="en-US" w:eastAsia="zh-CN"/>
        </w:rPr>
        <w:t>3</w:t>
      </w:r>
      <w:r>
        <w:rPr>
          <w:rFonts w:hint="eastAsia" w:ascii="宋体" w:hAnsi="宋体"/>
          <w:color w:val="auto"/>
          <w:sz w:val="24"/>
          <w:szCs w:val="24"/>
        </w:rPr>
        <w:t>年</w:t>
      </w:r>
      <w:r>
        <w:rPr>
          <w:rFonts w:hint="eastAsia" w:ascii="宋体" w:hAnsi="宋体"/>
          <w:color w:val="auto"/>
          <w:sz w:val="24"/>
          <w:szCs w:val="24"/>
          <w:u w:val="single"/>
          <w:lang w:val="en-US" w:eastAsia="zh-CN"/>
        </w:rPr>
        <w:t xml:space="preserve"> </w:t>
      </w:r>
      <w:ins w:id="20" w:author="Ally 鼓悦" w:date="2023-06-20T16:17:28Z">
        <w:r>
          <w:rPr>
            <w:rFonts w:hint="eastAsia" w:ascii="宋体" w:hAnsi="宋体"/>
            <w:color w:val="auto"/>
            <w:sz w:val="24"/>
            <w:szCs w:val="24"/>
            <w:u w:val="single"/>
            <w:lang w:val="en-US" w:eastAsia="zh-CN"/>
          </w:rPr>
          <w:t>1</w:t>
        </w:r>
      </w:ins>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1</w:t>
      </w:r>
      <w:del w:id="21" w:author="Ally 鼓悦" w:date="2023-06-20T16:17:48Z">
        <w:r>
          <w:rPr>
            <w:rFonts w:hint="default" w:ascii="宋体" w:hAnsi="宋体"/>
            <w:color w:val="auto"/>
            <w:sz w:val="24"/>
            <w:szCs w:val="24"/>
            <w:u w:val="single"/>
            <w:lang w:val="en-US" w:eastAsia="zh-CN"/>
          </w:rPr>
          <w:delText>5</w:delText>
        </w:r>
      </w:del>
      <w:ins w:id="22" w:author="Ally 鼓悦" w:date="2023-06-20T16:17:48Z">
        <w:r>
          <w:rPr>
            <w:rFonts w:hint="eastAsia" w:ascii="宋体" w:hAnsi="宋体"/>
            <w:color w:val="auto"/>
            <w:sz w:val="24"/>
            <w:szCs w:val="24"/>
            <w:u w:val="single"/>
            <w:lang w:val="en-US" w:eastAsia="zh-CN"/>
          </w:rPr>
          <w:t>0</w:t>
        </w:r>
      </w:ins>
      <w:r>
        <w:rPr>
          <w:rFonts w:hint="eastAsia" w:ascii="宋体" w:hAnsi="宋体"/>
          <w:color w:val="auto"/>
          <w:sz w:val="24"/>
          <w:szCs w:val="24"/>
          <w:u w:val="single"/>
          <w:lang w:val="en-US" w:eastAsia="zh-CN"/>
        </w:rPr>
        <w:t xml:space="preserve"> </w:t>
      </w:r>
      <w:r>
        <w:rPr>
          <w:rFonts w:hint="eastAsia" w:ascii="宋体" w:hAnsi="宋体"/>
          <w:color w:val="auto"/>
          <w:sz w:val="24"/>
          <w:szCs w:val="24"/>
        </w:rPr>
        <w:t>日起至</w:t>
      </w:r>
      <w:r>
        <w:rPr>
          <w:rFonts w:hint="eastAsia" w:ascii="宋体" w:hAnsi="宋体"/>
          <w:color w:val="auto"/>
          <w:sz w:val="24"/>
          <w:szCs w:val="24"/>
          <w:u w:val="single"/>
        </w:rPr>
        <w:t xml:space="preserve"> 202</w:t>
      </w:r>
      <w:r>
        <w:rPr>
          <w:rFonts w:hint="eastAsia" w:ascii="宋体" w:hAnsi="宋体"/>
          <w:color w:val="auto"/>
          <w:sz w:val="24"/>
          <w:szCs w:val="24"/>
          <w:u w:val="single"/>
          <w:lang w:val="en-US" w:eastAsia="zh-CN"/>
        </w:rPr>
        <w:t>4</w:t>
      </w:r>
      <w:r>
        <w:rPr>
          <w:rFonts w:hint="eastAsia" w:ascii="宋体" w:hAnsi="宋体"/>
          <w:color w:val="auto"/>
          <w:sz w:val="24"/>
          <w:szCs w:val="24"/>
        </w:rPr>
        <w:t>年</w:t>
      </w:r>
      <w:r>
        <w:rPr>
          <w:rFonts w:hint="eastAsia" w:ascii="宋体" w:hAnsi="宋体"/>
          <w:color w:val="auto"/>
          <w:sz w:val="24"/>
          <w:szCs w:val="24"/>
          <w:u w:val="single"/>
          <w:lang w:val="en-US" w:eastAsia="zh-CN"/>
        </w:rPr>
        <w:t xml:space="preserve"> </w:t>
      </w:r>
      <w:ins w:id="23" w:author="Ally 鼓悦" w:date="2023-06-20T16:17:52Z">
        <w:r>
          <w:rPr>
            <w:rFonts w:hint="eastAsia" w:ascii="宋体" w:hAnsi="宋体"/>
            <w:color w:val="auto"/>
            <w:sz w:val="24"/>
            <w:szCs w:val="24"/>
            <w:u w:val="single"/>
            <w:lang w:val="en-US" w:eastAsia="zh-CN"/>
          </w:rPr>
          <w:t>1</w:t>
        </w:r>
      </w:ins>
      <w:r>
        <w:rPr>
          <w:rFonts w:hint="eastAsia" w:ascii="宋体" w:hAnsi="宋体"/>
          <w:color w:val="auto"/>
          <w:sz w:val="24"/>
          <w:szCs w:val="24"/>
        </w:rPr>
        <w:t>月</w:t>
      </w:r>
      <w:r>
        <w:rPr>
          <w:rFonts w:hint="eastAsia" w:ascii="宋体" w:hAnsi="宋体"/>
          <w:color w:val="auto"/>
          <w:sz w:val="24"/>
          <w:szCs w:val="24"/>
          <w:u w:val="single"/>
          <w:lang w:val="en-US" w:eastAsia="zh-CN"/>
        </w:rPr>
        <w:t xml:space="preserve"> </w:t>
      </w:r>
      <w:ins w:id="24" w:author="Ally 鼓悦" w:date="2023-06-20T16:17:55Z">
        <w:r>
          <w:rPr>
            <w:rFonts w:hint="eastAsia" w:ascii="宋体" w:hAnsi="宋体"/>
            <w:color w:val="auto"/>
            <w:sz w:val="24"/>
            <w:szCs w:val="24"/>
            <w:u w:val="single"/>
            <w:lang w:val="en-US" w:eastAsia="zh-CN"/>
          </w:rPr>
          <w:t>9</w:t>
        </w:r>
      </w:ins>
      <w:r>
        <w:rPr>
          <w:rFonts w:hint="eastAsia" w:ascii="宋体" w:hAnsi="宋体"/>
          <w:color w:val="auto"/>
          <w:sz w:val="24"/>
          <w:szCs w:val="24"/>
          <w:u w:val="single"/>
          <w:lang w:val="en-US" w:eastAsia="zh-CN"/>
        </w:rPr>
        <w:t xml:space="preserve"> </w:t>
      </w:r>
      <w:r>
        <w:rPr>
          <w:rFonts w:hint="eastAsia" w:ascii="宋体" w:hAnsi="宋体"/>
          <w:color w:val="auto"/>
          <w:sz w:val="24"/>
          <w:szCs w:val="24"/>
        </w:rPr>
        <w:t>日止。</w:t>
      </w:r>
    </w:p>
    <w:p>
      <w:pPr>
        <w:numPr>
          <w:ilvl w:val="0"/>
          <w:numId w:val="1"/>
        </w:numPr>
        <w:spacing w:before="62" w:beforeLines="20" w:after="62" w:afterLines="20" w:line="440" w:lineRule="exact"/>
        <w:rPr>
          <w:rFonts w:hint="eastAsia" w:ascii="宋体" w:hAnsi="宋体"/>
          <w:color w:val="auto"/>
          <w:sz w:val="24"/>
          <w:szCs w:val="24"/>
        </w:rPr>
      </w:pPr>
      <w:r>
        <w:rPr>
          <w:rFonts w:hint="eastAsia" w:ascii="宋体" w:hAnsi="宋体"/>
          <w:color w:val="auto"/>
          <w:sz w:val="24"/>
          <w:szCs w:val="24"/>
        </w:rPr>
        <w:t>上述期限内，甲方委托乙方代理运输货物，乙方同意接受委托。乙方负责将甲方委托托运的货物安全送至甲方指定的地点交给甲方指定收货人，甲方负责按约定支付运费给乙方。</w:t>
      </w:r>
    </w:p>
    <w:p>
      <w:pPr>
        <w:numPr>
          <w:ilvl w:val="0"/>
          <w:numId w:val="1"/>
        </w:numPr>
        <w:spacing w:before="62" w:beforeLines="20" w:after="62" w:afterLines="20" w:line="440" w:lineRule="exact"/>
        <w:rPr>
          <w:rFonts w:hint="eastAsia" w:ascii="宋体" w:hAnsi="宋体"/>
          <w:color w:val="auto"/>
          <w:sz w:val="24"/>
          <w:szCs w:val="24"/>
        </w:rPr>
      </w:pPr>
      <w:r>
        <w:rPr>
          <w:rFonts w:hint="eastAsia" w:ascii="宋体" w:hAnsi="宋体"/>
          <w:color w:val="auto"/>
          <w:sz w:val="24"/>
          <w:szCs w:val="24"/>
        </w:rPr>
        <w:t>乙方给甲方提供详细合理的协议报价，参照</w:t>
      </w:r>
      <w:r>
        <w:rPr>
          <w:rFonts w:hint="eastAsia" w:ascii="宋体" w:hAnsi="宋体"/>
          <w:color w:val="auto"/>
          <w:sz w:val="24"/>
          <w:szCs w:val="24"/>
          <w:lang w:eastAsia="zh-CN"/>
        </w:rPr>
        <w:t>报价表</w:t>
      </w:r>
      <w:ins w:id="25" w:author="周阳" w:date="2023-06-16T14:47:05Z">
        <w:r>
          <w:rPr>
            <w:rFonts w:hint="eastAsia" w:ascii="宋体" w:hAnsi="宋体"/>
            <w:color w:val="auto"/>
            <w:sz w:val="24"/>
            <w:szCs w:val="24"/>
            <w:lang w:eastAsia="zh-CN"/>
          </w:rPr>
          <w:t>，</w:t>
        </w:r>
      </w:ins>
      <w:ins w:id="26" w:author="周阳" w:date="2023-06-16T14:47:07Z">
        <w:r>
          <w:rPr>
            <w:rFonts w:hint="eastAsia" w:ascii="宋体" w:hAnsi="宋体"/>
            <w:color w:val="auto"/>
            <w:sz w:val="24"/>
            <w:szCs w:val="24"/>
            <w:lang w:val="en-US" w:eastAsia="zh-CN"/>
          </w:rPr>
          <w:t>报价</w:t>
        </w:r>
      </w:ins>
      <w:ins w:id="27" w:author="周阳" w:date="2023-06-16T14:47:12Z">
        <w:r>
          <w:rPr>
            <w:rFonts w:hint="eastAsia" w:ascii="宋体" w:hAnsi="宋体"/>
            <w:color w:val="auto"/>
            <w:sz w:val="24"/>
            <w:szCs w:val="24"/>
            <w:lang w:val="en-US" w:eastAsia="zh-CN"/>
          </w:rPr>
          <w:t>表</w:t>
        </w:r>
      </w:ins>
      <w:ins w:id="28" w:author="周阳" w:date="2023-06-16T14:47:14Z">
        <w:r>
          <w:rPr>
            <w:rFonts w:hint="eastAsia" w:ascii="宋体" w:hAnsi="宋体"/>
            <w:color w:val="auto"/>
            <w:sz w:val="24"/>
            <w:szCs w:val="24"/>
            <w:lang w:val="en-US" w:eastAsia="zh-CN"/>
          </w:rPr>
          <w:t>需</w:t>
        </w:r>
      </w:ins>
      <w:ins w:id="29" w:author="周阳" w:date="2023-06-16T14:47:15Z">
        <w:r>
          <w:rPr>
            <w:rFonts w:hint="eastAsia" w:ascii="宋体" w:hAnsi="宋体"/>
            <w:color w:val="auto"/>
            <w:sz w:val="24"/>
            <w:szCs w:val="24"/>
            <w:lang w:val="en-US" w:eastAsia="zh-CN"/>
          </w:rPr>
          <w:t>提前</w:t>
        </w:r>
      </w:ins>
      <w:ins w:id="30" w:author="周阳" w:date="2023-06-16T14:47:18Z">
        <w:r>
          <w:rPr>
            <w:rFonts w:hint="eastAsia" w:ascii="宋体" w:hAnsi="宋体"/>
            <w:color w:val="auto"/>
            <w:sz w:val="24"/>
            <w:szCs w:val="24"/>
            <w:lang w:val="en-US" w:eastAsia="zh-CN"/>
          </w:rPr>
          <w:t>经</w:t>
        </w:r>
      </w:ins>
      <w:ins w:id="31" w:author="周阳" w:date="2023-06-16T14:47:19Z">
        <w:r>
          <w:rPr>
            <w:rFonts w:hint="eastAsia" w:ascii="宋体" w:hAnsi="宋体"/>
            <w:color w:val="auto"/>
            <w:sz w:val="24"/>
            <w:szCs w:val="24"/>
            <w:lang w:val="en-US" w:eastAsia="zh-CN"/>
          </w:rPr>
          <w:t>甲方</w:t>
        </w:r>
      </w:ins>
      <w:ins w:id="32" w:author="周阳" w:date="2023-06-16T14:47:21Z">
        <w:r>
          <w:rPr>
            <w:rFonts w:hint="eastAsia" w:ascii="宋体" w:hAnsi="宋体"/>
            <w:color w:val="auto"/>
            <w:sz w:val="24"/>
            <w:szCs w:val="24"/>
            <w:lang w:val="en-US" w:eastAsia="zh-CN"/>
          </w:rPr>
          <w:t>确认</w:t>
        </w:r>
      </w:ins>
      <w:r>
        <w:rPr>
          <w:rFonts w:hint="eastAsia" w:ascii="宋体" w:hAnsi="宋体"/>
          <w:color w:val="auto"/>
          <w:sz w:val="24"/>
          <w:szCs w:val="24"/>
        </w:rPr>
        <w:t>。</w:t>
      </w:r>
    </w:p>
    <w:p>
      <w:pPr>
        <w:numPr>
          <w:ilvl w:val="0"/>
          <w:numId w:val="1"/>
        </w:numPr>
        <w:spacing w:before="62" w:beforeLines="20" w:after="62" w:afterLines="20" w:line="440" w:lineRule="exact"/>
        <w:rPr>
          <w:rFonts w:hint="eastAsia" w:ascii="宋体" w:hAnsi="宋体"/>
          <w:color w:val="auto"/>
          <w:sz w:val="24"/>
          <w:szCs w:val="24"/>
        </w:rPr>
      </w:pPr>
      <w:r>
        <w:rPr>
          <w:rFonts w:hint="eastAsia" w:ascii="宋体" w:hAnsi="宋体"/>
          <w:color w:val="auto"/>
          <w:sz w:val="24"/>
          <w:szCs w:val="24"/>
        </w:rPr>
        <w:t>载货前甲方需按实际出货品名及数量提供资料给乙方（限国家法律规定允许合法出口货物），以便乙方安排车辆和提供相关资料给口岸报关，若因甲方提供错误出货资料，重量，数量或品名等相关信息，造成海关验货或扣货所引起的海关费用及车辆怠班费用由甲方负担</w:t>
      </w:r>
      <w:r>
        <w:rPr>
          <w:rFonts w:hint="eastAsia" w:ascii="宋体" w:hAnsi="宋体" w:cs="Arial"/>
          <w:bCs/>
          <w:color w:val="auto"/>
          <w:sz w:val="24"/>
          <w:szCs w:val="24"/>
        </w:rPr>
        <w:t>对货物包装不符合国际运输条件的，乙方有权对甲方提出重新包装要求。甲方须正确申报货物品名、价值及数量，严禁谎报、夹带或冲货行为，如因甲方有上述行为造成海关对货物进行扣押及至没收等处罚而产生的货款、罚款、仓租及连带损失，同时应按扣车天数赔偿乙方损失，乙方不承担任何责任</w:t>
      </w:r>
      <w:r>
        <w:rPr>
          <w:rFonts w:hint="eastAsia" w:ascii="宋体" w:hAnsi="宋体"/>
          <w:color w:val="auto"/>
          <w:sz w:val="24"/>
          <w:szCs w:val="24"/>
        </w:rPr>
        <w:t>。</w:t>
      </w:r>
    </w:p>
    <w:p>
      <w:pPr>
        <w:numPr>
          <w:ilvl w:val="0"/>
          <w:numId w:val="1"/>
        </w:numPr>
        <w:spacing w:before="62" w:beforeLines="20" w:after="62" w:afterLines="20" w:line="440" w:lineRule="exact"/>
        <w:rPr>
          <w:rFonts w:hint="eastAsia" w:ascii="宋体" w:hAnsi="宋体"/>
          <w:color w:val="auto"/>
          <w:sz w:val="24"/>
          <w:szCs w:val="24"/>
        </w:rPr>
      </w:pPr>
      <w:r>
        <w:rPr>
          <w:rFonts w:hint="eastAsia" w:ascii="宋体" w:hAnsi="宋体"/>
          <w:color w:val="auto"/>
          <w:sz w:val="24"/>
          <w:szCs w:val="24"/>
        </w:rPr>
        <w:t>乙方载货车辆（不可抗力情况除外）需按约定时间准时到达甲方指定地点装货。</w:t>
      </w:r>
      <w:r>
        <w:rPr>
          <w:rFonts w:ascii="宋体" w:hAnsi="宋体"/>
          <w:color w:val="auto"/>
          <w:sz w:val="24"/>
          <w:szCs w:val="24"/>
        </w:rPr>
        <w:t>乙方应予</w:t>
      </w:r>
      <w:r>
        <w:rPr>
          <w:rFonts w:hint="eastAsia" w:ascii="宋体" w:hAnsi="宋体"/>
          <w:color w:val="auto"/>
          <w:sz w:val="24"/>
          <w:szCs w:val="24"/>
        </w:rPr>
        <w:t>每票货物</w:t>
      </w:r>
      <w:r>
        <w:rPr>
          <w:rFonts w:ascii="宋体" w:hAnsi="宋体"/>
          <w:color w:val="auto"/>
          <w:sz w:val="24"/>
          <w:szCs w:val="24"/>
        </w:rPr>
        <w:t>以高度重视，确保货物按期</w:t>
      </w:r>
      <w:r>
        <w:rPr>
          <w:rFonts w:hint="eastAsia" w:ascii="宋体" w:hAnsi="宋体"/>
          <w:color w:val="auto"/>
          <w:sz w:val="24"/>
          <w:szCs w:val="24"/>
        </w:rPr>
        <w:t>安全</w:t>
      </w:r>
      <w:r>
        <w:rPr>
          <w:rFonts w:ascii="宋体" w:hAnsi="宋体"/>
          <w:color w:val="auto"/>
          <w:sz w:val="24"/>
          <w:szCs w:val="24"/>
        </w:rPr>
        <w:t>运</w:t>
      </w:r>
      <w:r>
        <w:rPr>
          <w:rFonts w:hint="eastAsia" w:ascii="宋体" w:hAnsi="宋体"/>
          <w:color w:val="auto"/>
          <w:sz w:val="24"/>
          <w:szCs w:val="24"/>
        </w:rPr>
        <w:t>送到甲方指定地点，</w:t>
      </w:r>
      <w:r>
        <w:rPr>
          <w:rFonts w:ascii="宋体" w:hAnsi="宋体"/>
          <w:color w:val="auto"/>
          <w:sz w:val="24"/>
          <w:szCs w:val="24"/>
        </w:rPr>
        <w:t>因发生不可抗力</w:t>
      </w:r>
      <w:r>
        <w:rPr>
          <w:rFonts w:hint="eastAsia" w:ascii="宋体" w:hAnsi="宋体"/>
          <w:color w:val="auto"/>
          <w:sz w:val="24"/>
          <w:szCs w:val="24"/>
        </w:rPr>
        <w:t>或第三者责任</w:t>
      </w:r>
      <w:r>
        <w:rPr>
          <w:rFonts w:ascii="宋体" w:hAnsi="宋体"/>
          <w:color w:val="auto"/>
          <w:sz w:val="24"/>
          <w:szCs w:val="24"/>
        </w:rPr>
        <w:t>造成货物无法按期运</w:t>
      </w:r>
      <w:r>
        <w:rPr>
          <w:rFonts w:hint="eastAsia" w:ascii="宋体" w:hAnsi="宋体"/>
          <w:color w:val="auto"/>
          <w:sz w:val="24"/>
          <w:szCs w:val="24"/>
        </w:rPr>
        <w:t>送到</w:t>
      </w:r>
      <w:r>
        <w:rPr>
          <w:rFonts w:ascii="宋体" w:hAnsi="宋体"/>
          <w:color w:val="auto"/>
          <w:sz w:val="24"/>
          <w:szCs w:val="24"/>
        </w:rPr>
        <w:t>目的地时，乙方应</w:t>
      </w:r>
      <w:r>
        <w:rPr>
          <w:rFonts w:hint="eastAsia" w:ascii="宋体" w:hAnsi="宋体"/>
          <w:color w:val="auto"/>
          <w:sz w:val="24"/>
          <w:szCs w:val="24"/>
        </w:rPr>
        <w:t>在2小时内将</w:t>
      </w:r>
      <w:r>
        <w:rPr>
          <w:rFonts w:ascii="宋体" w:hAnsi="宋体"/>
          <w:color w:val="auto"/>
          <w:sz w:val="24"/>
          <w:szCs w:val="24"/>
        </w:rPr>
        <w:t>情况通知甲方</w:t>
      </w:r>
      <w:r>
        <w:rPr>
          <w:rFonts w:hint="eastAsia" w:ascii="宋体" w:hAnsi="宋体"/>
          <w:color w:val="auto"/>
          <w:sz w:val="24"/>
          <w:szCs w:val="24"/>
        </w:rPr>
        <w:t>，</w:t>
      </w:r>
      <w:r>
        <w:rPr>
          <w:rFonts w:ascii="宋体" w:hAnsi="宋体"/>
          <w:color w:val="auto"/>
          <w:sz w:val="24"/>
          <w:szCs w:val="24"/>
        </w:rPr>
        <w:t>并</w:t>
      </w:r>
      <w:r>
        <w:rPr>
          <w:rFonts w:hint="eastAsia" w:ascii="宋体" w:hAnsi="宋体"/>
          <w:color w:val="auto"/>
          <w:sz w:val="24"/>
          <w:szCs w:val="24"/>
        </w:rPr>
        <w:t>在事故发生后三个工作日内向</w:t>
      </w:r>
      <w:r>
        <w:rPr>
          <w:rFonts w:ascii="宋体" w:hAnsi="宋体"/>
          <w:color w:val="auto"/>
          <w:sz w:val="24"/>
          <w:szCs w:val="24"/>
        </w:rPr>
        <w:t>甲方提供</w:t>
      </w:r>
      <w:r>
        <w:rPr>
          <w:rFonts w:hint="eastAsia" w:ascii="宋体" w:hAnsi="宋体"/>
          <w:color w:val="auto"/>
          <w:sz w:val="24"/>
          <w:szCs w:val="24"/>
        </w:rPr>
        <w:t>有权机关出具的</w:t>
      </w:r>
      <w:r>
        <w:rPr>
          <w:rFonts w:ascii="宋体" w:hAnsi="宋体"/>
          <w:color w:val="auto"/>
          <w:sz w:val="24"/>
          <w:szCs w:val="24"/>
        </w:rPr>
        <w:t>证明材料等文件，有责任协助甲方与客户协调</w:t>
      </w:r>
      <w:r>
        <w:rPr>
          <w:rFonts w:hint="eastAsia" w:ascii="宋体" w:hAnsi="宋体"/>
          <w:color w:val="auto"/>
          <w:sz w:val="24"/>
          <w:szCs w:val="24"/>
        </w:rPr>
        <w:t>、</w:t>
      </w:r>
      <w:r>
        <w:rPr>
          <w:rFonts w:ascii="宋体" w:hAnsi="宋体"/>
          <w:color w:val="auto"/>
          <w:sz w:val="24"/>
          <w:szCs w:val="24"/>
        </w:rPr>
        <w:t>解决相关事宜</w:t>
      </w:r>
      <w:r>
        <w:rPr>
          <w:rFonts w:hint="eastAsia" w:ascii="宋体" w:hAnsi="宋体"/>
          <w:color w:val="auto"/>
          <w:sz w:val="24"/>
          <w:szCs w:val="24"/>
        </w:rPr>
        <w:t>。</w:t>
      </w:r>
    </w:p>
    <w:p>
      <w:pPr>
        <w:numPr>
          <w:ilvl w:val="0"/>
          <w:numId w:val="1"/>
        </w:numPr>
        <w:spacing w:before="62" w:beforeLines="20" w:after="62" w:afterLines="20" w:line="440" w:lineRule="exact"/>
        <w:rPr>
          <w:rFonts w:hint="eastAsia" w:ascii="宋体" w:hAnsi="宋体"/>
          <w:color w:val="auto"/>
          <w:sz w:val="24"/>
          <w:szCs w:val="24"/>
        </w:rPr>
      </w:pPr>
      <w:r>
        <w:rPr>
          <w:rFonts w:hint="eastAsia" w:ascii="宋体" w:hAnsi="宋体" w:cs="Arial"/>
          <w:b w:val="0"/>
          <w:bCs/>
          <w:color w:val="000000"/>
          <w:sz w:val="24"/>
          <w:szCs w:val="24"/>
        </w:rPr>
        <w:t>甲方也可自行购买商业运输保险，如因乙方造成货物毁损、灭失，将按照</w:t>
      </w:r>
      <w:r>
        <w:rPr>
          <w:rFonts w:hint="eastAsia" w:ascii="宋体" w:hAnsi="宋体" w:cs="Arial"/>
          <w:b w:val="0"/>
          <w:bCs/>
          <w:color w:val="000000"/>
          <w:sz w:val="24"/>
          <w:szCs w:val="24"/>
          <w:lang w:val="en-US" w:eastAsia="zh-CN"/>
        </w:rPr>
        <w:t>乙方的运输责任险范围内</w:t>
      </w:r>
      <w:r>
        <w:rPr>
          <w:rFonts w:hint="eastAsia" w:ascii="宋体" w:hAnsi="宋体" w:cs="Arial"/>
          <w:b w:val="0"/>
          <w:bCs/>
          <w:color w:val="000000"/>
          <w:sz w:val="24"/>
          <w:szCs w:val="24"/>
        </w:rPr>
        <w:t>赔偿给甲方</w:t>
      </w:r>
      <w:r>
        <w:rPr>
          <w:rFonts w:hint="eastAsia" w:ascii="宋体" w:hAnsi="宋体" w:cs="Arial"/>
          <w:b w:val="0"/>
          <w:bCs/>
          <w:color w:val="000000"/>
          <w:sz w:val="24"/>
          <w:szCs w:val="24"/>
          <w:lang w:eastAsia="zh-CN"/>
        </w:rPr>
        <w:t>。</w:t>
      </w:r>
      <w:r>
        <w:rPr>
          <w:rFonts w:hint="eastAsia" w:ascii="宋体" w:hAnsi="宋体" w:cs="Arial"/>
          <w:b w:val="0"/>
          <w:bCs/>
          <w:color w:val="000000"/>
          <w:sz w:val="24"/>
          <w:szCs w:val="24"/>
        </w:rPr>
        <w:t>已方有责任协助甲方及保险公司进行相关事项调查</w:t>
      </w:r>
      <w:r>
        <w:rPr>
          <w:rFonts w:hint="eastAsia" w:ascii="宋体" w:hAnsi="宋体" w:cs="Arial"/>
          <w:bCs/>
          <w:color w:val="auto"/>
          <w:sz w:val="24"/>
          <w:szCs w:val="24"/>
        </w:rPr>
        <w:t>。若货物的毁损、灭失是因不可抗力、货物本身的自然性质</w:t>
      </w:r>
      <w:r>
        <w:rPr>
          <w:rFonts w:hint="eastAsia" w:ascii="宋体" w:hAnsi="宋体" w:cs="Arial"/>
          <w:bCs/>
          <w:color w:val="auto"/>
          <w:sz w:val="24"/>
          <w:szCs w:val="24"/>
          <w:lang w:eastAsia="zh-CN"/>
        </w:rPr>
        <w:t>、</w:t>
      </w:r>
      <w:r>
        <w:rPr>
          <w:rFonts w:hint="eastAsia" w:ascii="宋体" w:hAnsi="宋体" w:cs="Arial"/>
          <w:bCs/>
          <w:color w:val="auto"/>
          <w:sz w:val="24"/>
          <w:szCs w:val="24"/>
        </w:rPr>
        <w:t>合理损耗</w:t>
      </w:r>
      <w:r>
        <w:rPr>
          <w:rFonts w:hint="eastAsia" w:ascii="宋体" w:hAnsi="宋体" w:cs="Arial"/>
          <w:bCs/>
          <w:color w:val="auto"/>
          <w:sz w:val="24"/>
          <w:szCs w:val="24"/>
          <w:lang w:eastAsia="zh-CN"/>
        </w:rPr>
        <w:t>、</w:t>
      </w:r>
      <w:r>
        <w:rPr>
          <w:rFonts w:hint="eastAsia" w:ascii="宋体" w:hAnsi="宋体" w:cs="Arial"/>
          <w:bCs/>
          <w:color w:val="auto"/>
          <w:sz w:val="24"/>
          <w:szCs w:val="24"/>
        </w:rPr>
        <w:t>甲方</w:t>
      </w:r>
      <w:r>
        <w:rPr>
          <w:rFonts w:hint="eastAsia" w:ascii="宋体" w:hAnsi="宋体" w:cs="Arial"/>
          <w:bCs/>
          <w:color w:val="auto"/>
          <w:sz w:val="24"/>
          <w:szCs w:val="24"/>
          <w:lang w:val="en-US" w:eastAsia="zh-CN"/>
        </w:rPr>
        <w:t>和甲方</w:t>
      </w:r>
      <w:r>
        <w:rPr>
          <w:rFonts w:hint="eastAsia" w:ascii="宋体" w:hAnsi="宋体" w:cs="Arial"/>
          <w:bCs/>
          <w:color w:val="auto"/>
          <w:sz w:val="24"/>
          <w:szCs w:val="24"/>
        </w:rPr>
        <w:t>收货人的过错造成的，乙方不承担赔偿责任。</w:t>
      </w:r>
    </w:p>
    <w:p>
      <w:pPr>
        <w:numPr>
          <w:ilvl w:val="0"/>
          <w:numId w:val="1"/>
        </w:numPr>
        <w:spacing w:before="62" w:beforeLines="20" w:after="62" w:afterLines="20" w:line="440" w:lineRule="exact"/>
        <w:rPr>
          <w:rFonts w:hint="eastAsia" w:ascii="宋体" w:hAnsi="宋体"/>
          <w:color w:val="auto"/>
          <w:sz w:val="24"/>
          <w:szCs w:val="24"/>
        </w:rPr>
      </w:pPr>
      <w:r>
        <w:rPr>
          <w:rFonts w:hint="eastAsia" w:ascii="宋体" w:hAnsi="宋体"/>
          <w:color w:val="auto"/>
          <w:sz w:val="24"/>
          <w:szCs w:val="24"/>
        </w:rPr>
        <w:t>甲方必须保证所委托货物外包装牢固，适应陆路运输状况。否则若因甲方货物包装不当引起的货损，乙方将不负责赔偿。产品外箱使用封条，在外包装及封条没有破损,货物包装没有明显的拆箱痕迹的情况下出现货物短缺乙方将不承担赔偿责任。</w:t>
      </w:r>
    </w:p>
    <w:p>
      <w:pPr>
        <w:numPr>
          <w:ilvl w:val="0"/>
          <w:numId w:val="1"/>
        </w:numPr>
        <w:spacing w:before="62" w:beforeLines="20" w:after="62" w:afterLines="20" w:line="440" w:lineRule="exact"/>
        <w:rPr>
          <w:rFonts w:hint="eastAsia" w:ascii="宋体" w:hAnsi="宋体"/>
          <w:color w:val="auto"/>
          <w:sz w:val="24"/>
          <w:szCs w:val="24"/>
        </w:rPr>
      </w:pPr>
      <w:r>
        <w:rPr>
          <w:rFonts w:hint="eastAsia" w:ascii="宋体" w:hAnsi="宋体"/>
          <w:color w:val="auto"/>
          <w:sz w:val="24"/>
          <w:szCs w:val="24"/>
        </w:rPr>
        <w:t>协议履行过程中所知悉的对方商业信息及附件资料，任何一方均负有保密义务，且保密义务之期限截止于本协议终止之后一年之内</w:t>
      </w:r>
      <w:r>
        <w:rPr>
          <w:rFonts w:hint="eastAsia" w:ascii="宋体" w:hAnsi="宋体"/>
          <w:color w:val="auto"/>
          <w:sz w:val="24"/>
          <w:szCs w:val="24"/>
          <w:lang w:eastAsia="zh-CN"/>
        </w:rPr>
        <w:t>。</w:t>
      </w:r>
    </w:p>
    <w:p>
      <w:pPr>
        <w:numPr>
          <w:ilvl w:val="0"/>
          <w:numId w:val="1"/>
        </w:numPr>
        <w:spacing w:before="62" w:beforeLines="20" w:after="62" w:afterLines="20" w:line="440" w:lineRule="exact"/>
        <w:rPr>
          <w:rFonts w:hint="eastAsia" w:ascii="宋体" w:hAnsi="宋体"/>
          <w:sz w:val="24"/>
          <w:szCs w:val="24"/>
        </w:rPr>
      </w:pPr>
      <w:r>
        <w:rPr>
          <w:rFonts w:hint="eastAsia" w:ascii="宋体" w:hAnsi="宋体"/>
          <w:color w:val="auto"/>
          <w:sz w:val="24"/>
          <w:szCs w:val="24"/>
        </w:rPr>
        <w:t>双方在出货后30日内结算付清所有费用</w:t>
      </w:r>
      <w:r>
        <w:rPr>
          <w:rFonts w:hint="eastAsia" w:ascii="宋体" w:hAnsi="宋体"/>
          <w:color w:val="auto"/>
          <w:sz w:val="24"/>
          <w:szCs w:val="24"/>
          <w:lang w:eastAsia="zh-CN"/>
        </w:rPr>
        <w:t>（</w:t>
      </w:r>
      <w:r>
        <w:rPr>
          <w:rFonts w:hint="eastAsia" w:ascii="宋体" w:hAnsi="宋体"/>
          <w:color w:val="auto"/>
          <w:sz w:val="24"/>
          <w:szCs w:val="24"/>
          <w:lang w:val="en-US" w:eastAsia="zh-CN"/>
        </w:rPr>
        <w:t>即5月的代理运输费，6月30号前支付完成</w:t>
      </w:r>
      <w:r>
        <w:rPr>
          <w:rFonts w:hint="eastAsia" w:ascii="宋体" w:hAnsi="宋体"/>
          <w:color w:val="auto"/>
          <w:sz w:val="24"/>
          <w:szCs w:val="24"/>
          <w:lang w:eastAsia="zh-CN"/>
        </w:rPr>
        <w:t>），</w:t>
      </w:r>
      <w:r>
        <w:rPr>
          <w:rFonts w:hint="eastAsia" w:ascii="宋体" w:hAnsi="宋体"/>
          <w:sz w:val="24"/>
          <w:szCs w:val="24"/>
        </w:rPr>
        <w:t>乙方于每</w:t>
      </w:r>
      <w:r>
        <w:rPr>
          <w:rFonts w:hint="eastAsia" w:ascii="宋体" w:hAnsi="宋体"/>
          <w:sz w:val="24"/>
          <w:szCs w:val="24"/>
          <w:lang w:val="en-US" w:eastAsia="zh-CN"/>
        </w:rPr>
        <w:t>月初5个工作日内</w:t>
      </w:r>
      <w:r>
        <w:rPr>
          <w:rFonts w:hint="eastAsia" w:ascii="宋体" w:hAnsi="宋体"/>
          <w:sz w:val="24"/>
          <w:szCs w:val="24"/>
        </w:rPr>
        <w:t>提供上月运输单据及运费明细和月结账单，甲方在收到月结帐单的</w:t>
      </w:r>
      <w:r>
        <w:rPr>
          <w:rFonts w:hint="eastAsia" w:ascii="宋体" w:hAnsi="宋体"/>
          <w:sz w:val="24"/>
          <w:szCs w:val="24"/>
          <w:lang w:val="en-US" w:eastAsia="zh-CN"/>
        </w:rPr>
        <w:t>7</w:t>
      </w:r>
      <w:r>
        <w:rPr>
          <w:rFonts w:hint="eastAsia" w:ascii="宋体" w:hAnsi="宋体"/>
          <w:sz w:val="24"/>
          <w:szCs w:val="24"/>
        </w:rPr>
        <w:t>天内应对月结账单的应付款金额进行核实和确认，如</w:t>
      </w:r>
      <w:r>
        <w:rPr>
          <w:rFonts w:hint="eastAsia" w:ascii="宋体" w:hAnsi="宋体"/>
          <w:sz w:val="24"/>
          <w:szCs w:val="24"/>
          <w:lang w:val="en-US" w:eastAsia="zh-CN"/>
        </w:rPr>
        <w:t>7</w:t>
      </w:r>
      <w:r>
        <w:rPr>
          <w:rFonts w:hint="eastAsia" w:ascii="宋体" w:hAnsi="宋体"/>
          <w:sz w:val="24"/>
          <w:szCs w:val="24"/>
        </w:rPr>
        <w:t>天内甲方未核实和确认，乙方将视作对该运输帐单金额的接受和确认。超过约定时间</w:t>
      </w:r>
      <w:r>
        <w:rPr>
          <w:rFonts w:hint="eastAsia" w:ascii="宋体" w:hAnsi="宋体"/>
          <w:sz w:val="24"/>
          <w:szCs w:val="24"/>
          <w:lang w:eastAsia="zh-CN"/>
        </w:rPr>
        <w:t>，</w:t>
      </w:r>
      <w:r>
        <w:rPr>
          <w:rFonts w:hint="eastAsia" w:ascii="宋体" w:hAnsi="宋体"/>
          <w:sz w:val="24"/>
          <w:szCs w:val="24"/>
          <w:lang w:val="en-US" w:eastAsia="zh-CN"/>
        </w:rPr>
        <w:t>甲方将</w:t>
      </w:r>
      <w:r>
        <w:rPr>
          <w:rFonts w:hint="eastAsia" w:ascii="宋体" w:hAnsi="宋体"/>
          <w:sz w:val="24"/>
          <w:szCs w:val="24"/>
        </w:rPr>
        <w:t>收取每天应支付运费的</w:t>
      </w:r>
      <w:r>
        <w:rPr>
          <w:rFonts w:hint="eastAsia" w:ascii="宋体" w:hAnsi="宋体"/>
          <w:sz w:val="24"/>
          <w:szCs w:val="24"/>
          <w:lang w:val="en-US" w:eastAsia="zh-CN"/>
        </w:rPr>
        <w:t>万</w:t>
      </w:r>
      <w:r>
        <w:rPr>
          <w:rFonts w:hint="eastAsia" w:ascii="宋体" w:hAnsi="宋体"/>
          <w:sz w:val="24"/>
          <w:szCs w:val="24"/>
        </w:rPr>
        <w:t>分之</w:t>
      </w:r>
      <w:r>
        <w:rPr>
          <w:rFonts w:hint="eastAsia" w:ascii="宋体" w:hAnsi="宋体"/>
          <w:sz w:val="24"/>
          <w:szCs w:val="24"/>
          <w:lang w:val="en-US" w:eastAsia="zh-CN"/>
        </w:rPr>
        <w:t>三</w:t>
      </w:r>
      <w:r>
        <w:rPr>
          <w:rFonts w:hint="eastAsia" w:ascii="宋体" w:hAnsi="宋体"/>
          <w:sz w:val="24"/>
          <w:szCs w:val="24"/>
        </w:rPr>
        <w:t>做为滞纳金。</w:t>
      </w:r>
    </w:p>
    <w:p>
      <w:pPr>
        <w:spacing w:line="480" w:lineRule="auto"/>
        <w:ind w:left="550" w:hanging="600" w:hangingChars="250"/>
        <w:rPr>
          <w:rFonts w:hint="eastAsia" w:ascii="宋体" w:hAnsi="宋体" w:cs="Arial"/>
          <w:b w:val="0"/>
          <w:bCs/>
          <w:color w:val="000000"/>
          <w:sz w:val="24"/>
          <w:szCs w:val="24"/>
        </w:rPr>
      </w:pPr>
      <w:r>
        <w:rPr>
          <w:rFonts w:hint="eastAsia" w:ascii="宋体" w:hAnsi="宋体" w:cs="Arial"/>
          <w:b w:val="0"/>
          <w:bCs/>
          <w:color w:val="000000"/>
          <w:sz w:val="24"/>
          <w:szCs w:val="24"/>
          <w:lang w:val="en-US" w:eastAsia="zh-CN"/>
        </w:rPr>
        <w:t>十、</w:t>
      </w:r>
      <w:r>
        <w:rPr>
          <w:rFonts w:hint="eastAsia" w:ascii="宋体" w:hAnsi="宋体" w:cs="Arial"/>
          <w:b w:val="0"/>
          <w:bCs/>
          <w:color w:val="000000"/>
          <w:sz w:val="24"/>
          <w:szCs w:val="24"/>
        </w:rPr>
        <w:t>对执行本协议所发生的或与本协议有关的一切争议，双方应通过友好协商解</w:t>
      </w:r>
    </w:p>
    <w:p>
      <w:pPr>
        <w:spacing w:line="480" w:lineRule="auto"/>
        <w:ind w:left="599" w:leftChars="228" w:hanging="120" w:hangingChars="50"/>
        <w:rPr>
          <w:rFonts w:hint="eastAsia" w:ascii="宋体" w:hAnsi="宋体"/>
          <w:color w:val="auto"/>
          <w:sz w:val="24"/>
          <w:szCs w:val="24"/>
        </w:rPr>
      </w:pPr>
      <w:r>
        <w:rPr>
          <w:rFonts w:hint="eastAsia" w:ascii="宋体" w:hAnsi="宋体" w:cs="Arial"/>
          <w:b w:val="0"/>
          <w:bCs/>
          <w:color w:val="000000"/>
          <w:sz w:val="24"/>
          <w:szCs w:val="24"/>
        </w:rPr>
        <w:t>决。如协商不能达成一致，应根据相关法律向</w:t>
      </w:r>
      <w:ins w:id="33" w:author="周阳" w:date="2023-06-16T14:48:24Z">
        <w:r>
          <w:rPr>
            <w:rFonts w:hint="eastAsia" w:ascii="宋体" w:hAnsi="宋体" w:cs="Arial"/>
            <w:b w:val="0"/>
            <w:bCs/>
            <w:color w:val="000000"/>
            <w:sz w:val="24"/>
            <w:szCs w:val="24"/>
            <w:lang w:val="en-US" w:eastAsia="zh-CN"/>
          </w:rPr>
          <w:t>原告</w:t>
        </w:r>
      </w:ins>
      <w:ins w:id="34" w:author="周阳" w:date="2023-06-16T14:48:27Z">
        <w:r>
          <w:rPr>
            <w:rFonts w:hint="eastAsia" w:ascii="宋体" w:hAnsi="宋体" w:cs="Arial"/>
            <w:b w:val="0"/>
            <w:bCs/>
            <w:color w:val="000000"/>
            <w:sz w:val="24"/>
            <w:szCs w:val="24"/>
            <w:lang w:val="en-US" w:eastAsia="zh-CN"/>
          </w:rPr>
          <w:t>所在地</w:t>
        </w:r>
      </w:ins>
      <w:ins w:id="35" w:author="周阳" w:date="2023-06-16T14:48:28Z">
        <w:r>
          <w:rPr>
            <w:rFonts w:hint="eastAsia" w:ascii="宋体" w:hAnsi="宋体" w:cs="Arial"/>
            <w:b w:val="0"/>
            <w:bCs/>
            <w:color w:val="000000"/>
            <w:sz w:val="24"/>
            <w:szCs w:val="24"/>
            <w:lang w:val="en-US" w:eastAsia="zh-CN"/>
          </w:rPr>
          <w:t>法院</w:t>
        </w:r>
      </w:ins>
      <w:ins w:id="36" w:author="周阳" w:date="2023-06-16T14:48:29Z">
        <w:r>
          <w:rPr>
            <w:rFonts w:hint="eastAsia" w:ascii="宋体" w:hAnsi="宋体" w:cs="Arial"/>
            <w:b w:val="0"/>
            <w:bCs/>
            <w:color w:val="000000"/>
            <w:sz w:val="24"/>
            <w:szCs w:val="24"/>
            <w:lang w:val="en-US" w:eastAsia="zh-CN"/>
          </w:rPr>
          <w:t>诉讼</w:t>
        </w:r>
      </w:ins>
      <w:ins w:id="37" w:author="周阳" w:date="2023-06-16T14:48:30Z">
        <w:r>
          <w:rPr>
            <w:rFonts w:hint="eastAsia" w:ascii="宋体" w:hAnsi="宋体" w:cs="Arial"/>
            <w:b w:val="0"/>
            <w:bCs/>
            <w:color w:val="000000"/>
            <w:sz w:val="24"/>
            <w:szCs w:val="24"/>
            <w:lang w:val="en-US" w:eastAsia="zh-CN"/>
          </w:rPr>
          <w:t>解决</w:t>
        </w:r>
      </w:ins>
      <w:r>
        <w:rPr>
          <w:rFonts w:hint="eastAsia" w:ascii="宋体" w:hAnsi="宋体" w:cs="Arial"/>
          <w:b w:val="0"/>
          <w:bCs/>
          <w:color w:val="000000"/>
          <w:sz w:val="24"/>
          <w:szCs w:val="24"/>
        </w:rPr>
        <w:t>。本协议适用于中华人民共和国法律。</w:t>
      </w:r>
      <w:ins w:id="38" w:author="周阳" w:date="2023-06-16T14:48:43Z">
        <w:r>
          <w:rPr>
            <w:rFonts w:hint="eastAsia" w:ascii="宋体" w:hAnsi="宋体" w:cs="Arial"/>
            <w:b w:val="0"/>
            <w:bCs/>
            <w:color w:val="000000"/>
            <w:sz w:val="24"/>
            <w:szCs w:val="24"/>
            <w:lang w:val="en-US" w:eastAsia="zh-CN"/>
          </w:rPr>
          <w:t>法院</w:t>
        </w:r>
      </w:ins>
      <w:ins w:id="39" w:author="周阳" w:date="2023-06-16T14:48:45Z">
        <w:r>
          <w:rPr>
            <w:rFonts w:hint="eastAsia" w:ascii="宋体" w:hAnsi="宋体" w:cs="Arial"/>
            <w:b w:val="0"/>
            <w:bCs/>
            <w:color w:val="000000"/>
            <w:sz w:val="24"/>
            <w:szCs w:val="24"/>
            <w:lang w:val="en-US" w:eastAsia="zh-CN"/>
          </w:rPr>
          <w:t>终审</w:t>
        </w:r>
      </w:ins>
      <w:ins w:id="40" w:author="周阳" w:date="2023-06-16T14:48:47Z">
        <w:r>
          <w:rPr>
            <w:rFonts w:hint="eastAsia" w:ascii="宋体" w:hAnsi="宋体" w:cs="Arial"/>
            <w:b w:val="0"/>
            <w:bCs/>
            <w:color w:val="000000"/>
            <w:sz w:val="24"/>
            <w:szCs w:val="24"/>
            <w:lang w:val="en-US" w:eastAsia="zh-CN"/>
          </w:rPr>
          <w:t>判决</w:t>
        </w:r>
      </w:ins>
      <w:r>
        <w:rPr>
          <w:rFonts w:hint="eastAsia" w:ascii="宋体" w:hAnsi="宋体" w:cs="Arial"/>
          <w:b w:val="0"/>
          <w:bCs/>
          <w:color w:val="000000"/>
          <w:sz w:val="24"/>
          <w:szCs w:val="24"/>
        </w:rPr>
        <w:t>为终局的，对双方具有约束力。</w:t>
      </w:r>
      <w:ins w:id="41" w:author="周阳" w:date="2023-06-16T14:48:54Z">
        <w:r>
          <w:rPr>
            <w:rFonts w:hint="eastAsia" w:ascii="宋体" w:hAnsi="宋体" w:cs="Arial"/>
            <w:b w:val="0"/>
            <w:bCs/>
            <w:color w:val="000000"/>
            <w:sz w:val="24"/>
            <w:szCs w:val="24"/>
            <w:lang w:val="en-US" w:eastAsia="zh-CN"/>
          </w:rPr>
          <w:t>诉讼</w:t>
        </w:r>
      </w:ins>
      <w:r>
        <w:rPr>
          <w:rFonts w:hint="eastAsia" w:ascii="宋体" w:hAnsi="宋体" w:cs="Arial"/>
          <w:b w:val="0"/>
          <w:bCs/>
          <w:color w:val="000000"/>
          <w:sz w:val="24"/>
          <w:szCs w:val="24"/>
        </w:rPr>
        <w:t>费用由败诉方承担。</w:t>
      </w:r>
    </w:p>
    <w:p>
      <w:pPr>
        <w:spacing w:before="62" w:beforeLines="20" w:after="62" w:afterLines="20" w:line="440" w:lineRule="exact"/>
        <w:ind w:left="600" w:hanging="600" w:hangingChars="250"/>
        <w:rPr>
          <w:rFonts w:hint="eastAsia" w:ascii="宋体" w:hAnsi="宋体"/>
          <w:color w:val="auto"/>
          <w:sz w:val="24"/>
          <w:szCs w:val="24"/>
        </w:rPr>
      </w:pPr>
      <w:r>
        <w:rPr>
          <w:rFonts w:hint="eastAsia" w:ascii="宋体" w:hAnsi="宋体"/>
          <w:color w:val="auto"/>
          <w:sz w:val="24"/>
          <w:szCs w:val="24"/>
        </w:rPr>
        <w:t>十</w:t>
      </w:r>
      <w:ins w:id="42" w:author="Ally 鼓悦" w:date="2023-06-20T16:12:47Z">
        <w:r>
          <w:rPr>
            <w:rFonts w:hint="eastAsia" w:ascii="宋体" w:hAnsi="宋体"/>
            <w:color w:val="auto"/>
            <w:sz w:val="24"/>
            <w:szCs w:val="24"/>
            <w:lang w:val="en-US" w:eastAsia="zh-CN"/>
          </w:rPr>
          <w:t>一</w:t>
        </w:r>
      </w:ins>
      <w:r>
        <w:rPr>
          <w:rFonts w:hint="eastAsia" w:ascii="宋体" w:hAnsi="宋体"/>
          <w:color w:val="auto"/>
          <w:sz w:val="24"/>
          <w:szCs w:val="24"/>
        </w:rPr>
        <w:t>、本协议未尽事宜，双方可签订补充协议。如因本协议发生争议</w:t>
      </w:r>
      <w:r>
        <w:rPr>
          <w:rFonts w:ascii="宋体" w:hAnsi="宋体"/>
          <w:color w:val="auto"/>
          <w:sz w:val="24"/>
          <w:szCs w:val="24"/>
        </w:rPr>
        <w:t>，</w:t>
      </w:r>
      <w:r>
        <w:rPr>
          <w:rFonts w:hint="eastAsia" w:ascii="宋体" w:hAnsi="宋体"/>
          <w:color w:val="auto"/>
          <w:sz w:val="24"/>
          <w:szCs w:val="24"/>
        </w:rPr>
        <w:t>双方应协商解决，</w:t>
      </w:r>
      <w:r>
        <w:rPr>
          <w:rFonts w:ascii="宋体" w:hAnsi="宋体"/>
          <w:color w:val="auto"/>
          <w:sz w:val="24"/>
          <w:szCs w:val="24"/>
        </w:rPr>
        <w:t>协商不成，</w:t>
      </w:r>
      <w:r>
        <w:rPr>
          <w:rFonts w:hint="eastAsia" w:ascii="宋体" w:hAnsi="宋体"/>
          <w:color w:val="auto"/>
          <w:sz w:val="24"/>
          <w:szCs w:val="24"/>
        </w:rPr>
        <w:t>双方确认选择甲方所在地人民法院</w:t>
      </w:r>
      <w:r>
        <w:rPr>
          <w:rFonts w:ascii="宋体" w:hAnsi="宋体"/>
          <w:color w:val="auto"/>
          <w:sz w:val="24"/>
          <w:szCs w:val="24"/>
        </w:rPr>
        <w:t>管辖</w:t>
      </w:r>
      <w:r>
        <w:rPr>
          <w:rFonts w:hint="eastAsia" w:ascii="宋体" w:hAnsi="宋体"/>
          <w:color w:val="auto"/>
          <w:sz w:val="24"/>
          <w:szCs w:val="24"/>
        </w:rPr>
        <w:t>，诉讼费、律师费等费用，均由败诉方承担</w:t>
      </w:r>
      <w:r>
        <w:rPr>
          <w:rFonts w:ascii="宋体" w:hAnsi="宋体"/>
          <w:color w:val="auto"/>
          <w:sz w:val="24"/>
          <w:szCs w:val="24"/>
        </w:rPr>
        <w:t>。</w:t>
      </w:r>
    </w:p>
    <w:p>
      <w:pPr>
        <w:spacing w:before="62" w:beforeLines="20" w:after="62" w:afterLines="20" w:line="440" w:lineRule="exact"/>
        <w:rPr>
          <w:ins w:id="43" w:author="Ally 鼓悦" w:date="2023-06-20T16:13:02Z"/>
          <w:rFonts w:hint="eastAsia" w:ascii="宋体" w:hAnsi="宋体"/>
          <w:color w:val="auto"/>
          <w:sz w:val="24"/>
          <w:szCs w:val="24"/>
        </w:rPr>
      </w:pPr>
      <w:r>
        <w:rPr>
          <w:rFonts w:hint="eastAsia" w:ascii="宋体" w:hAnsi="宋体"/>
          <w:color w:val="auto"/>
          <w:sz w:val="24"/>
          <w:szCs w:val="24"/>
        </w:rPr>
        <w:t>十</w:t>
      </w:r>
      <w:ins w:id="44" w:author="Ally 鼓悦" w:date="2023-06-20T16:12:51Z">
        <w:r>
          <w:rPr>
            <w:rFonts w:hint="eastAsia" w:ascii="宋体" w:hAnsi="宋体"/>
            <w:color w:val="auto"/>
            <w:sz w:val="24"/>
            <w:szCs w:val="24"/>
            <w:lang w:val="en-US" w:eastAsia="zh-CN"/>
          </w:rPr>
          <w:t>二</w:t>
        </w:r>
      </w:ins>
      <w:r>
        <w:rPr>
          <w:rFonts w:hint="eastAsia" w:ascii="宋体" w:hAnsi="宋体"/>
          <w:color w:val="auto"/>
          <w:sz w:val="24"/>
          <w:szCs w:val="24"/>
        </w:rPr>
        <w:t>、本协议</w:t>
      </w:r>
      <w:r>
        <w:rPr>
          <w:rFonts w:ascii="宋体" w:hAnsi="宋体"/>
          <w:color w:val="auto"/>
          <w:sz w:val="24"/>
          <w:szCs w:val="24"/>
        </w:rPr>
        <w:t>一式</w:t>
      </w:r>
      <w:r>
        <w:rPr>
          <w:rFonts w:hint="eastAsia" w:ascii="宋体" w:hAnsi="宋体"/>
          <w:color w:val="auto"/>
          <w:sz w:val="24"/>
          <w:szCs w:val="24"/>
        </w:rPr>
        <w:t>两</w:t>
      </w:r>
      <w:r>
        <w:rPr>
          <w:rFonts w:ascii="宋体" w:hAnsi="宋体"/>
          <w:color w:val="auto"/>
          <w:sz w:val="24"/>
          <w:szCs w:val="24"/>
        </w:rPr>
        <w:t>份，双方各执一份</w:t>
      </w:r>
      <w:r>
        <w:rPr>
          <w:rFonts w:hint="eastAsia" w:ascii="宋体" w:hAnsi="宋体"/>
          <w:color w:val="auto"/>
          <w:sz w:val="24"/>
          <w:szCs w:val="24"/>
        </w:rPr>
        <w:t>，具有同等法律效力；本协议在双方签字盖章后生效。</w:t>
      </w:r>
    </w:p>
    <w:p>
      <w:pPr>
        <w:spacing w:before="62" w:beforeLines="20" w:after="62" w:afterLines="20" w:line="440" w:lineRule="exact"/>
        <w:rPr>
          <w:ins w:id="45" w:author="Ally 鼓悦" w:date="2023-06-20T16:13:02Z"/>
          <w:del w:id="46" w:author="中魏" w:date="2023-07-05T14:50:46Z"/>
          <w:rFonts w:hint="eastAsia" w:ascii="宋体" w:hAnsi="宋体"/>
          <w:color w:val="auto"/>
          <w:sz w:val="24"/>
          <w:szCs w:val="24"/>
        </w:rPr>
      </w:pPr>
    </w:p>
    <w:p>
      <w:pPr>
        <w:spacing w:before="62" w:beforeLines="20" w:after="62" w:afterLines="20" w:line="440" w:lineRule="exact"/>
        <w:rPr>
          <w:ins w:id="47" w:author="Ally 鼓悦" w:date="2023-06-20T16:13:02Z"/>
          <w:del w:id="48" w:author="中魏" w:date="2023-07-05T14:50:45Z"/>
          <w:rFonts w:hint="eastAsia" w:ascii="宋体" w:hAnsi="宋体"/>
          <w:color w:val="auto"/>
          <w:sz w:val="24"/>
          <w:szCs w:val="24"/>
        </w:rPr>
      </w:pPr>
    </w:p>
    <w:p>
      <w:pPr>
        <w:spacing w:before="62" w:beforeLines="20" w:after="62" w:afterLines="20" w:line="440" w:lineRule="exact"/>
        <w:rPr>
          <w:del w:id="49" w:author="中魏" w:date="2023-07-05T14:50:47Z"/>
          <w:rFonts w:hint="eastAsia" w:ascii="宋体" w:hAnsi="宋体"/>
          <w:color w:val="auto"/>
          <w:sz w:val="24"/>
          <w:szCs w:val="24"/>
        </w:rPr>
      </w:pPr>
    </w:p>
    <w:p>
      <w:pPr>
        <w:spacing w:before="62" w:beforeLines="20" w:after="62" w:afterLines="20" w:line="440" w:lineRule="exact"/>
        <w:ind w:firstLine="0"/>
        <w:rPr>
          <w:ins w:id="51" w:author="Ally 鼓悦" w:date="2023-06-20T16:13:11Z"/>
          <w:del w:id="52" w:author="中魏" w:date="2023-07-05T14:50:49Z"/>
          <w:rFonts w:hint="eastAsia" w:ascii="宋体" w:hAnsi="宋体"/>
          <w:b/>
          <w:color w:val="auto"/>
          <w:sz w:val="24"/>
          <w:szCs w:val="24"/>
        </w:rPr>
        <w:pPrChange w:id="50" w:author="中魏" w:date="2023-07-05T14:50:44Z">
          <w:pPr>
            <w:spacing w:before="62" w:beforeLines="20" w:after="62" w:afterLines="20" w:line="440" w:lineRule="exact"/>
            <w:ind w:firstLine="495"/>
          </w:pPr>
        </w:pPrChange>
      </w:pPr>
    </w:p>
    <w:p>
      <w:pPr>
        <w:spacing w:before="62" w:beforeLines="20" w:after="62" w:afterLines="20" w:line="440" w:lineRule="exact"/>
        <w:ind w:firstLine="0"/>
        <w:rPr>
          <w:ins w:id="54" w:author="Ally 鼓悦" w:date="2023-06-20T16:13:11Z"/>
          <w:rFonts w:hint="eastAsia" w:ascii="宋体" w:hAnsi="宋体"/>
          <w:b/>
          <w:color w:val="auto"/>
          <w:sz w:val="24"/>
          <w:szCs w:val="24"/>
        </w:rPr>
        <w:pPrChange w:id="53" w:author="中魏" w:date="2023-07-05T14:50:43Z">
          <w:pPr>
            <w:spacing w:before="62" w:beforeLines="20" w:after="62" w:afterLines="20" w:line="440" w:lineRule="exact"/>
            <w:ind w:firstLine="495"/>
          </w:pPr>
        </w:pPrChange>
      </w:pPr>
    </w:p>
    <w:p>
      <w:pPr>
        <w:spacing w:before="62" w:beforeLines="20" w:after="62" w:afterLines="20" w:line="440" w:lineRule="exact"/>
        <w:ind w:firstLine="495"/>
        <w:rPr>
          <w:rFonts w:hint="eastAsia" w:ascii="宋体" w:hAnsi="宋体"/>
          <w:b/>
          <w:color w:val="auto"/>
          <w:sz w:val="24"/>
          <w:szCs w:val="24"/>
        </w:rPr>
      </w:pPr>
    </w:p>
    <w:p>
      <w:pPr>
        <w:spacing w:before="62" w:beforeLines="20" w:after="62" w:afterLines="20" w:line="440" w:lineRule="exact"/>
        <w:rPr>
          <w:rFonts w:ascii="宋体" w:hAnsi="宋体"/>
          <w:b/>
          <w:color w:val="auto"/>
          <w:sz w:val="24"/>
          <w:szCs w:val="24"/>
        </w:rPr>
      </w:pPr>
      <w:r>
        <w:rPr>
          <w:rFonts w:hint="eastAsia" w:ascii="宋体" w:hAnsi="宋体"/>
          <w:b/>
          <w:color w:val="auto"/>
          <w:sz w:val="24"/>
          <w:szCs w:val="24"/>
        </w:rPr>
        <w:t>甲方：</w:t>
      </w:r>
      <w:r>
        <w:rPr>
          <w:rFonts w:hint="eastAsia" w:ascii="宋体" w:hAnsi="宋体"/>
          <w:b/>
          <w:color w:val="auto"/>
          <w:sz w:val="24"/>
          <w:szCs w:val="24"/>
          <w:lang w:val="en-US" w:eastAsia="zh-CN"/>
        </w:rPr>
        <w:t xml:space="preserve">                              </w:t>
      </w:r>
      <w:r>
        <w:rPr>
          <w:rFonts w:hint="eastAsia" w:ascii="宋体" w:hAnsi="宋体"/>
          <w:b/>
          <w:color w:val="auto"/>
          <w:sz w:val="24"/>
          <w:szCs w:val="24"/>
        </w:rPr>
        <w:t xml:space="preserve"> </w:t>
      </w:r>
      <w:r>
        <w:rPr>
          <w:rFonts w:ascii="宋体" w:hAnsi="宋体"/>
          <w:b/>
          <w:color w:val="auto"/>
          <w:sz w:val="24"/>
          <w:szCs w:val="24"/>
        </w:rPr>
        <w:t xml:space="preserve">   </w:t>
      </w:r>
      <w:r>
        <w:rPr>
          <w:rFonts w:hint="eastAsia" w:ascii="宋体" w:hAnsi="宋体"/>
          <w:b/>
          <w:color w:val="auto"/>
          <w:sz w:val="24"/>
          <w:szCs w:val="24"/>
        </w:rPr>
        <w:t>乙方：</w:t>
      </w:r>
    </w:p>
    <w:p>
      <w:pPr>
        <w:spacing w:before="62" w:beforeLines="20" w:after="62" w:afterLines="20" w:line="440" w:lineRule="exact"/>
        <w:rPr>
          <w:rFonts w:hint="eastAsia" w:ascii="宋体" w:hAnsi="宋体"/>
          <w:b/>
          <w:color w:val="auto"/>
          <w:sz w:val="24"/>
          <w:szCs w:val="24"/>
        </w:rPr>
      </w:pPr>
    </w:p>
    <w:p>
      <w:pPr>
        <w:spacing w:before="62" w:beforeLines="20" w:after="62" w:afterLines="20" w:line="440" w:lineRule="exact"/>
        <w:rPr>
          <w:color w:val="auto"/>
          <w:sz w:val="24"/>
          <w:szCs w:val="24"/>
        </w:rPr>
      </w:pPr>
      <w:ins w:id="55" w:author="周阳" w:date="2023-06-16T14:49:19Z">
        <w:r>
          <w:rPr>
            <w:rFonts w:hint="eastAsia" w:ascii="宋体" w:hAnsi="宋体"/>
            <w:b/>
            <w:color w:val="auto"/>
            <w:sz w:val="24"/>
            <w:szCs w:val="24"/>
            <w:lang w:val="en-US" w:eastAsia="zh-CN"/>
          </w:rPr>
          <w:t>授权代表</w:t>
        </w:r>
      </w:ins>
      <w:r>
        <w:rPr>
          <w:rFonts w:hint="eastAsia" w:ascii="宋体" w:hAnsi="宋体"/>
          <w:b/>
          <w:color w:val="auto"/>
          <w:sz w:val="24"/>
          <w:szCs w:val="24"/>
          <w:lang w:val="en-US" w:eastAsia="zh-CN"/>
        </w:rPr>
        <w:t>签署</w:t>
      </w:r>
      <w:r>
        <w:rPr>
          <w:rFonts w:hint="eastAsia" w:ascii="宋体" w:hAnsi="宋体"/>
          <w:color w:val="auto"/>
          <w:sz w:val="24"/>
          <w:szCs w:val="24"/>
        </w:rPr>
        <w:t xml:space="preserve">：                          </w:t>
      </w:r>
      <w:ins w:id="56" w:author="周阳" w:date="2023-06-16T14:49:23Z">
        <w:r>
          <w:rPr>
            <w:rFonts w:hint="eastAsia" w:ascii="宋体" w:hAnsi="宋体"/>
            <w:color w:val="auto"/>
            <w:sz w:val="24"/>
            <w:szCs w:val="24"/>
            <w:lang w:val="en-US" w:eastAsia="zh-CN"/>
          </w:rPr>
          <w:t>授权代表</w:t>
        </w:r>
      </w:ins>
      <w:r>
        <w:rPr>
          <w:rFonts w:hint="eastAsia" w:ascii="宋体" w:hAnsi="宋体"/>
          <w:b/>
          <w:color w:val="auto"/>
          <w:sz w:val="24"/>
          <w:szCs w:val="24"/>
          <w:lang w:val="en-US" w:eastAsia="zh-CN"/>
        </w:rPr>
        <w:t>签署</w:t>
      </w:r>
      <w:r>
        <w:rPr>
          <w:rFonts w:hint="eastAsia" w:ascii="宋体" w:hAnsi="宋体"/>
          <w:color w:val="auto"/>
          <w:sz w:val="24"/>
          <w:szCs w:val="24"/>
        </w:rPr>
        <w:t xml:space="preserve">： </w:t>
      </w:r>
      <w:r>
        <w:rPr>
          <w:rFonts w:hint="eastAsia" w:ascii="宋体" w:hAnsi="宋体"/>
          <w:b/>
          <w:color w:val="auto"/>
          <w:sz w:val="24"/>
          <w:szCs w:val="24"/>
        </w:rPr>
        <w:t xml:space="preserve">    </w:t>
      </w:r>
      <w:r>
        <w:rPr>
          <w:rFonts w:hint="eastAsia"/>
          <w:color w:val="auto"/>
          <w:sz w:val="24"/>
          <w:szCs w:val="24"/>
        </w:rPr>
        <w:t xml:space="preserve">  </w:t>
      </w:r>
    </w:p>
    <w:p>
      <w:pPr>
        <w:spacing w:before="62" w:beforeLines="20" w:after="62" w:afterLines="20" w:line="440" w:lineRule="exact"/>
        <w:rPr>
          <w:rFonts w:hint="eastAsia" w:ascii="宋体" w:hAnsi="宋体"/>
          <w:color w:val="auto"/>
          <w:sz w:val="24"/>
          <w:szCs w:val="24"/>
        </w:rPr>
      </w:pPr>
      <w:r>
        <w:rPr>
          <w:rFonts w:hint="eastAsia"/>
          <w:color w:val="auto"/>
          <w:sz w:val="24"/>
          <w:szCs w:val="24"/>
        </w:rPr>
        <w:t xml:space="preserve">                                         </w:t>
      </w:r>
      <w:r>
        <w:rPr>
          <w:rFonts w:hint="eastAsia" w:ascii="宋体" w:hAnsi="宋体"/>
          <w:color w:val="auto"/>
          <w:sz w:val="24"/>
          <w:szCs w:val="24"/>
        </w:rPr>
        <w:t xml:space="preserve">           </w:t>
      </w:r>
    </w:p>
    <w:p>
      <w:pPr>
        <w:tabs>
          <w:tab w:val="left" w:pos="3690"/>
        </w:tabs>
        <w:spacing w:before="62" w:beforeLines="20" w:after="62" w:afterLines="20" w:line="440" w:lineRule="exact"/>
        <w:rPr>
          <w:rFonts w:hint="default" w:ascii="宋体" w:hAnsi="宋体" w:eastAsia="宋体"/>
          <w:b/>
          <w:color w:val="auto"/>
          <w:sz w:val="24"/>
          <w:szCs w:val="24"/>
          <w:lang w:val="en-US" w:eastAsia="zh-CN"/>
        </w:rPr>
      </w:pPr>
      <w:r>
        <w:rPr>
          <w:rFonts w:hint="eastAsia" w:ascii="宋体" w:hAnsi="宋体"/>
          <w:b/>
          <w:color w:val="auto"/>
          <w:sz w:val="24"/>
          <w:szCs w:val="24"/>
        </w:rPr>
        <w:t>日期：                                  日期：</w:t>
      </w:r>
    </w:p>
    <w:sectPr>
      <w:headerReference r:id="rId3" w:type="default"/>
      <w:footerReference r:id="rId4" w:type="default"/>
      <w:pgSz w:w="11906" w:h="16838"/>
      <w:pgMar w:top="1440" w:right="1645" w:bottom="1440" w:left="1582" w:header="851" w:footer="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altName w:val="PMingLiU-ExtB"/>
    <w:panose1 w:val="02020404030301010803"/>
    <w:charset w:val="00"/>
    <w:family w:val="roman"/>
    <w:pitch w:val="default"/>
    <w:sig w:usb0="00000000" w:usb1="00000000" w:usb2="00000000" w:usb3="00000000" w:csb0="0000009F" w:csb1="DFD70000"/>
  </w:font>
  <w:font w:name="楷体_GB2312">
    <w:altName w:val="楷体"/>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thinThickThinSmallGap" w:color="000080" w:sz="18" w:space="0"/>
      </w:pBdr>
      <w:tabs>
        <w:tab w:val="right" w:pos="9450"/>
        <w:tab w:val="clear" w:pos="8306"/>
      </w:tabs>
      <w:ind w:right="42"/>
      <w:rPr>
        <w:rFonts w:hint="eastAsia"/>
        <w:sz w:val="24"/>
        <w:szCs w:val="24"/>
      </w:rPr>
    </w:pPr>
    <w:r>
      <w:rPr>
        <w:rFonts w:hint="eastAsia"/>
        <w:sz w:val="24"/>
        <w:szCs w:val="24"/>
        <w:lang w:eastAsia="zh-CN"/>
      </w:rPr>
      <w:t>好又宜物流</w:t>
    </w:r>
    <w:r>
      <w:rPr>
        <w:rFonts w:hint="eastAsia"/>
        <w:sz w:val="24"/>
        <w:szCs w:val="24"/>
      </w:rPr>
      <w:t xml:space="preserve">     </w:t>
    </w:r>
    <w:r>
      <w:rPr>
        <w:rFonts w:hint="eastAsia"/>
      </w:rPr>
      <w:t xml:space="preserve">         </w:t>
    </w:r>
    <w:r>
      <w:rPr>
        <w:rFonts w:hint="eastAsia"/>
        <w:sz w:val="24"/>
        <w:szCs w:val="24"/>
      </w:rPr>
      <w:t xml:space="preserve">                              第</w:t>
    </w:r>
    <w:r>
      <w:rPr>
        <w:sz w:val="24"/>
        <w:szCs w:val="24"/>
      </w:rPr>
      <w:fldChar w:fldCharType="begin"/>
    </w:r>
    <w:r>
      <w:rPr>
        <w:sz w:val="24"/>
        <w:szCs w:val="24"/>
      </w:rPr>
      <w:instrText xml:space="preserve"> PAGE </w:instrText>
    </w:r>
    <w:r>
      <w:rPr>
        <w:sz w:val="24"/>
        <w:szCs w:val="24"/>
      </w:rPr>
      <w:fldChar w:fldCharType="separate"/>
    </w:r>
    <w:r>
      <w:rPr>
        <w:sz w:val="24"/>
        <w:szCs w:val="24"/>
      </w:rPr>
      <w:t>3</w:t>
    </w:r>
    <w:r>
      <w:rPr>
        <w:sz w:val="24"/>
        <w:szCs w:val="24"/>
      </w:rPr>
      <w:fldChar w:fldCharType="end"/>
    </w:r>
    <w:r>
      <w:rPr>
        <w:rFonts w:hint="eastAsia"/>
        <w:sz w:val="24"/>
        <w:szCs w:val="24"/>
      </w:rPr>
      <w:t>页 共2页</w:t>
    </w:r>
  </w:p>
  <w:p>
    <w:pPr>
      <w:rPr>
        <w:rFonts w:ascii="宋体" w:hAnsi="宋体"/>
        <w:sz w:val="18"/>
        <w:szCs w:val="18"/>
      </w:rPr>
    </w:pPr>
    <w:r>
      <w:rPr>
        <w:rFonts w:hint="eastAsia" w:ascii="ˎ̥" w:hAnsi="ˎ̥"/>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thinThickThinSmallGap" w:color="000080" w:sz="18" w:space="1"/>
      </w:pBdr>
      <w:tabs>
        <w:tab w:val="right" w:pos="8820"/>
        <w:tab w:val="clear" w:pos="8306"/>
      </w:tabs>
      <w:jc w:val="both"/>
      <w:rPr>
        <w:rFonts w:hint="eastAsia" w:eastAsia="宋体"/>
        <w:color w:val="000080"/>
        <w:sz w:val="36"/>
        <w:szCs w:val="36"/>
        <w:lang w:eastAsia="zh-CN"/>
      </w:rPr>
    </w:pPr>
    <w:r>
      <w:rPr>
        <w:rFonts w:hint="eastAsia"/>
        <w:b/>
        <w:sz w:val="21"/>
        <w:szCs w:val="21"/>
      </w:rPr>
      <w:t xml:space="preserve">                                                              </w:t>
    </w:r>
    <w:r>
      <w:rPr>
        <w:rFonts w:hint="eastAsia"/>
        <w:b w:val="0"/>
        <w:bCs/>
        <w:sz w:val="21"/>
        <w:szCs w:val="21"/>
        <w:lang w:eastAsia="zh-CN"/>
      </w:rPr>
      <w:t>中港</w:t>
    </w:r>
    <w:r>
      <w:rPr>
        <w:rFonts w:hint="eastAsia"/>
        <w:sz w:val="21"/>
        <w:szCs w:val="21"/>
      </w:rPr>
      <w:t>运输</w:t>
    </w:r>
    <w:r>
      <w:rPr>
        <w:rFonts w:hint="eastAsia"/>
        <w:sz w:val="21"/>
        <w:szCs w:val="21"/>
        <w:lang w:eastAsia="zh-CN"/>
      </w:rPr>
      <w:t>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lvlText w:val="%1、"/>
      <w:lvlJc w:val="left"/>
      <w:pPr>
        <w:tabs>
          <w:tab w:val="left" w:pos="480"/>
        </w:tabs>
        <w:ind w:left="480" w:hanging="480"/>
      </w:pPr>
      <w:rPr>
        <w:rFonts w:hint="eastAsia"/>
        <w:lang w:val="en-US"/>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阳">
    <w15:presenceInfo w15:providerId="WPS Office" w15:userId="3895906577"/>
  </w15:person>
  <w15:person w15:author="Ally 鼓悦">
    <w15:presenceInfo w15:providerId="WPS Office" w15:userId="1017834837"/>
  </w15:person>
  <w15:person w15:author="中魏">
    <w15:presenceInfo w15:providerId="WPS Office" w15:userId="675255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ZGM3NzMwNjM3OWM4ZDdjMjVhMzI3ZDJiNWI3ZWQifQ=="/>
  </w:docVars>
  <w:rsids>
    <w:rsidRoot w:val="00172A27"/>
    <w:rsid w:val="00043236"/>
    <w:rsid w:val="000B5DBA"/>
    <w:rsid w:val="00143ED1"/>
    <w:rsid w:val="001C285B"/>
    <w:rsid w:val="001E3C2E"/>
    <w:rsid w:val="00224BBA"/>
    <w:rsid w:val="002452AF"/>
    <w:rsid w:val="002B1FAF"/>
    <w:rsid w:val="002D2A0C"/>
    <w:rsid w:val="00301359"/>
    <w:rsid w:val="003D45ED"/>
    <w:rsid w:val="004230D2"/>
    <w:rsid w:val="00491B07"/>
    <w:rsid w:val="00496125"/>
    <w:rsid w:val="00496F0C"/>
    <w:rsid w:val="00532C7A"/>
    <w:rsid w:val="00546425"/>
    <w:rsid w:val="005532A9"/>
    <w:rsid w:val="006758AD"/>
    <w:rsid w:val="006823E3"/>
    <w:rsid w:val="007137CB"/>
    <w:rsid w:val="007820DB"/>
    <w:rsid w:val="007B1B68"/>
    <w:rsid w:val="007E170B"/>
    <w:rsid w:val="007F4206"/>
    <w:rsid w:val="00810EA4"/>
    <w:rsid w:val="00822602"/>
    <w:rsid w:val="00834CA4"/>
    <w:rsid w:val="008423B1"/>
    <w:rsid w:val="00856F09"/>
    <w:rsid w:val="008A3B27"/>
    <w:rsid w:val="008D5EDC"/>
    <w:rsid w:val="009555E5"/>
    <w:rsid w:val="00955A47"/>
    <w:rsid w:val="009A4F52"/>
    <w:rsid w:val="009D52EA"/>
    <w:rsid w:val="00A53783"/>
    <w:rsid w:val="00A83CFA"/>
    <w:rsid w:val="00AA1B30"/>
    <w:rsid w:val="00AC0C62"/>
    <w:rsid w:val="00AE0052"/>
    <w:rsid w:val="00B10CA4"/>
    <w:rsid w:val="00BE15C1"/>
    <w:rsid w:val="00C17730"/>
    <w:rsid w:val="00C45706"/>
    <w:rsid w:val="00C46679"/>
    <w:rsid w:val="00C56B9F"/>
    <w:rsid w:val="00C90C6F"/>
    <w:rsid w:val="00CA1419"/>
    <w:rsid w:val="00D26B40"/>
    <w:rsid w:val="00D33C6C"/>
    <w:rsid w:val="00D44FFE"/>
    <w:rsid w:val="00D964EC"/>
    <w:rsid w:val="00DB1F8B"/>
    <w:rsid w:val="00DC0B53"/>
    <w:rsid w:val="00E4366B"/>
    <w:rsid w:val="00E508BC"/>
    <w:rsid w:val="00E5522C"/>
    <w:rsid w:val="00F00744"/>
    <w:rsid w:val="00F3556A"/>
    <w:rsid w:val="00F64AE6"/>
    <w:rsid w:val="00F71F70"/>
    <w:rsid w:val="00F860FC"/>
    <w:rsid w:val="00FB6675"/>
    <w:rsid w:val="01087607"/>
    <w:rsid w:val="08927D31"/>
    <w:rsid w:val="09D1668C"/>
    <w:rsid w:val="0B697460"/>
    <w:rsid w:val="0E842E2C"/>
    <w:rsid w:val="0ECF5873"/>
    <w:rsid w:val="138B52DA"/>
    <w:rsid w:val="14190A63"/>
    <w:rsid w:val="17B33F57"/>
    <w:rsid w:val="19BA1D82"/>
    <w:rsid w:val="1A7F4D98"/>
    <w:rsid w:val="1AC43E2C"/>
    <w:rsid w:val="1CEE23DE"/>
    <w:rsid w:val="20A05D6E"/>
    <w:rsid w:val="252D6196"/>
    <w:rsid w:val="255B38A2"/>
    <w:rsid w:val="25F41BA2"/>
    <w:rsid w:val="26815424"/>
    <w:rsid w:val="2A3F0FB2"/>
    <w:rsid w:val="2C0D0F64"/>
    <w:rsid w:val="2E6B420B"/>
    <w:rsid w:val="2FAC7023"/>
    <w:rsid w:val="308C0390"/>
    <w:rsid w:val="37DA7E39"/>
    <w:rsid w:val="384F0442"/>
    <w:rsid w:val="3BCB64A5"/>
    <w:rsid w:val="3C53314F"/>
    <w:rsid w:val="3D0D46DF"/>
    <w:rsid w:val="3D4D2B7B"/>
    <w:rsid w:val="3F2A1438"/>
    <w:rsid w:val="4000052F"/>
    <w:rsid w:val="413864F6"/>
    <w:rsid w:val="42C02857"/>
    <w:rsid w:val="46780E1B"/>
    <w:rsid w:val="4828729C"/>
    <w:rsid w:val="4B7854E6"/>
    <w:rsid w:val="4C851CBE"/>
    <w:rsid w:val="4D3D051B"/>
    <w:rsid w:val="4D861825"/>
    <w:rsid w:val="50B1131C"/>
    <w:rsid w:val="530B1EBF"/>
    <w:rsid w:val="56F06A3A"/>
    <w:rsid w:val="58F31E5A"/>
    <w:rsid w:val="5956408C"/>
    <w:rsid w:val="5C6E766F"/>
    <w:rsid w:val="616B2C46"/>
    <w:rsid w:val="62D60F4C"/>
    <w:rsid w:val="65206AEA"/>
    <w:rsid w:val="676F1BF7"/>
    <w:rsid w:val="6B7E6DE1"/>
    <w:rsid w:val="6B921E72"/>
    <w:rsid w:val="6CD7139D"/>
    <w:rsid w:val="701F03D6"/>
    <w:rsid w:val="73AE538B"/>
    <w:rsid w:val="75EF7AFF"/>
    <w:rsid w:val="7713103C"/>
    <w:rsid w:val="7A730A49"/>
    <w:rsid w:val="7D1916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qFormat/>
    <w:uiPriority w:val="0"/>
    <w:pPr>
      <w:widowControl/>
      <w:jc w:val="left"/>
      <w:outlineLvl w:val="2"/>
    </w:pPr>
    <w:rPr>
      <w:rFonts w:ascii="宋体" w:hAnsi="宋体" w:cs="宋体"/>
      <w:b/>
      <w:bCs/>
      <w:kern w:val="0"/>
      <w:sz w:val="27"/>
      <w:szCs w:val="27"/>
    </w:rPr>
  </w:style>
  <w:style w:type="character" w:default="1" w:styleId="10">
    <w:name w:val="Default Paragraph Fon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rFonts w:ascii="Garamond" w:hAnsi="Garamond"/>
      <w:b/>
      <w:snapToGrid w:val="0"/>
      <w:color w:val="FFFFFF"/>
      <w:kern w:val="0"/>
      <w:position w:val="-40"/>
      <w:sz w:val="44"/>
      <w:szCs w:val="20"/>
    </w:rPr>
  </w:style>
  <w:style w:type="paragraph" w:styleId="4">
    <w:name w:val="footer"/>
    <w:basedOn w:val="1"/>
    <w:link w:val="13"/>
    <w:qFormat/>
    <w:uiPriority w:val="0"/>
    <w:pPr>
      <w:tabs>
        <w:tab w:val="center" w:pos="4153"/>
        <w:tab w:val="right" w:pos="8306"/>
      </w:tabs>
      <w:snapToGrid w:val="0"/>
      <w:jc w:val="left"/>
    </w:pPr>
    <w:rPr>
      <w:kern w:val="2"/>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kern w:val="2"/>
      <w:sz w:val="18"/>
      <w:szCs w:val="18"/>
    </w:rPr>
  </w:style>
  <w:style w:type="paragraph" w:styleId="6">
    <w:name w:val="Body Text Indent 3"/>
    <w:basedOn w:val="1"/>
    <w:qFormat/>
    <w:uiPriority w:val="0"/>
    <w:pPr>
      <w:spacing w:after="120" w:afterLines="0"/>
      <w:ind w:left="420" w:leftChars="200"/>
    </w:pPr>
    <w:rPr>
      <w:sz w:val="16"/>
      <w:szCs w:val="16"/>
    </w:rPr>
  </w:style>
  <w:style w:type="paragraph" w:styleId="7">
    <w:name w:val="toc 2"/>
    <w:basedOn w:val="1"/>
    <w:next w:val="1"/>
    <w:qFormat/>
    <w:uiPriority w:val="0"/>
    <w:pPr>
      <w:tabs>
        <w:tab w:val="right" w:leader="dot" w:pos="8280"/>
      </w:tabs>
      <w:ind w:firstLine="523" w:firstLineChars="218"/>
      <w:jc w:val="left"/>
    </w:pPr>
    <w:rPr>
      <w:rFonts w:ascii="楷体_GB2312" w:hAnsi="Times New Roman" w:eastAsia="楷体_GB2312"/>
      <w:smallCaps/>
      <w:sz w:val="28"/>
      <w:szCs w:val="2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styleId="11">
    <w:name w:val="page number"/>
    <w:qFormat/>
    <w:uiPriority w:val="0"/>
  </w:style>
  <w:style w:type="character" w:styleId="12">
    <w:name w:val="Hyperlink"/>
    <w:qFormat/>
    <w:uiPriority w:val="0"/>
    <w:rPr>
      <w:color w:val="0000CC"/>
      <w:u w:val="single"/>
    </w:rPr>
  </w:style>
  <w:style w:type="character" w:customStyle="1" w:styleId="13">
    <w:name w:val="页脚 字符"/>
    <w:link w:val="4"/>
    <w:qFormat/>
    <w:uiPriority w:val="0"/>
    <w:rPr>
      <w:kern w:val="2"/>
      <w:sz w:val="18"/>
      <w:szCs w:val="18"/>
    </w:rPr>
  </w:style>
  <w:style w:type="character" w:customStyle="1" w:styleId="14">
    <w:name w:val="页眉 字符"/>
    <w:link w:val="5"/>
    <w:qFormat/>
    <w:uiPriority w:val="0"/>
    <w:rPr>
      <w:kern w:val="2"/>
      <w:sz w:val="18"/>
      <w:szCs w:val="18"/>
    </w:rPr>
  </w:style>
  <w:style w:type="paragraph" w:customStyle="1" w:styleId="15">
    <w:name w:val="_Style 14"/>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1801</Words>
  <Characters>1845</Characters>
  <Lines>11</Lines>
  <Paragraphs>3</Paragraphs>
  <TotalTime>7</TotalTime>
  <ScaleCrop>false</ScaleCrop>
  <LinksUpToDate>false</LinksUpToDate>
  <CharactersWithSpaces>2017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2021-12-29T09:35:00Z</dcterms:created>
  <dc:creator>wungjl</dc:creator>
  <cp:lastModifiedBy>中魏</cp:lastModifiedBy>
  <cp:lastPrinted>2014-09-12T08:20:00Z</cp:lastPrinted>
  <dcterms:modified xsi:type="dcterms:W3CDTF">2023-07-05T06:51:37Z</dcterms:modified>
  <dc:title>投 标 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548388A582924C80ADB63EB91306C8FD_13</vt:lpwstr>
  </property>
</Properties>
</file>